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1A9789A2" w14:textId="0BA602D0" w:rsidR="005228A2" w:rsidRPr="005228A2" w:rsidRDefault="00C73B8A" w:rsidP="005228A2">
      <w:pPr>
        <w:pStyle w:val="Heading2"/>
        <w:numPr>
          <w:ilvl w:val="0"/>
          <w:numId w:val="0"/>
        </w:numPr>
        <w:ind w:left="357" w:hanging="357"/>
        <w:jc w:val="center"/>
        <w:rPr>
          <w:sz w:val="28"/>
          <w:szCs w:val="32"/>
        </w:rPr>
      </w:pPr>
      <w:r w:rsidRPr="00C73B8A">
        <w:rPr>
          <w:sz w:val="28"/>
          <w:szCs w:val="32"/>
        </w:rPr>
        <w:t>Ciclosporin (oral) for patients within adult services (non-transplant indications)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65E890D6" w:rsidR="00812579" w:rsidRDefault="000D6BB6" w:rsidP="00BF1406">
            <w:pPr>
              <w:rPr>
                <w:rFonts w:cs="Arial"/>
              </w:rPr>
            </w:pPr>
            <w:r>
              <w:rPr>
                <w:rFonts w:cs="Arial"/>
              </w:rPr>
              <w:t xml:space="preserve">HNY </w:t>
            </w:r>
            <w:r w:rsidR="004735C2">
              <w:rPr>
                <w:rFonts w:cs="Arial"/>
              </w:rPr>
              <w:t>v1.</w:t>
            </w:r>
            <w:r>
              <w:rPr>
                <w:rFonts w:cs="Arial"/>
              </w:rPr>
              <w:t>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1F583E70" w:rsidR="00812579" w:rsidRDefault="004B231E" w:rsidP="00BF1406">
            <w:pPr>
              <w:rPr>
                <w:rFonts w:cs="Arial"/>
              </w:rPr>
            </w:pPr>
            <w:r>
              <w:rPr>
                <w:rFonts w:cs="Arial"/>
              </w:rPr>
              <w:t>RDTC</w:t>
            </w:r>
            <w:r w:rsidR="00C73B8A">
              <w:rPr>
                <w:rFonts w:cs="Arial"/>
              </w:rPr>
              <w:t xml:space="preserve"> v1.</w:t>
            </w:r>
            <w:r w:rsidR="000D6BB6">
              <w:rPr>
                <w:rFonts w:cs="Arial"/>
              </w:rPr>
              <w:t>1</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0802A559" w:rsidR="00812579" w:rsidRDefault="00C73B8A" w:rsidP="00BF1406">
            <w:pPr>
              <w:rPr>
                <w:rFonts w:cs="Arial"/>
              </w:rPr>
            </w:pPr>
            <w:r>
              <w:rPr>
                <w:rFonts w:cs="Arial"/>
              </w:rPr>
              <w:t>October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28746C43" w:rsidR="00812579" w:rsidRDefault="00C73B8A" w:rsidP="00BF1406">
            <w:pPr>
              <w:rPr>
                <w:rFonts w:cs="Arial"/>
              </w:rPr>
            </w:pPr>
            <w:r>
              <w:rPr>
                <w:rFonts w:cs="Arial"/>
              </w:rPr>
              <w:t>October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3C980FC3" w:rsidR="00812579" w:rsidRDefault="004735C2" w:rsidP="00812579">
            <w:pPr>
              <w:rPr>
                <w:rFonts w:cs="Arial"/>
              </w:rPr>
            </w:pPr>
            <w:r>
              <w:rPr>
                <w:rFonts w:cs="Arial"/>
              </w:rPr>
              <w:t>14</w:t>
            </w:r>
            <w:r w:rsidRPr="004735C2">
              <w:rPr>
                <w:rFonts w:cs="Arial"/>
                <w:vertAlign w:val="superscript"/>
              </w:rPr>
              <w:t>th</w:t>
            </w:r>
            <w:r>
              <w:rPr>
                <w:rFonts w:cs="Arial"/>
              </w:rPr>
              <w:t xml:space="preserve"> February 2024</w:t>
            </w:r>
          </w:p>
        </w:tc>
        <w:tc>
          <w:tcPr>
            <w:tcW w:w="7200" w:type="dxa"/>
          </w:tcPr>
          <w:p w14:paraId="784722C4" w14:textId="77777777" w:rsidR="00C73B8A" w:rsidRDefault="00C73B8A" w:rsidP="007A56FB">
            <w:pPr>
              <w:rPr>
                <w:rFonts w:cs="Arial"/>
              </w:rPr>
            </w:pPr>
            <w:r>
              <w:rPr>
                <w:rFonts w:cs="Arial"/>
              </w:rPr>
              <w:t xml:space="preserve">Links and references updated to current versions. </w:t>
            </w:r>
          </w:p>
          <w:p w14:paraId="1612D695" w14:textId="77777777" w:rsidR="00C73B8A" w:rsidRDefault="00C73B8A" w:rsidP="007A56FB">
            <w:pPr>
              <w:rPr>
                <w:rFonts w:cs="Arial"/>
              </w:rPr>
            </w:pPr>
            <w:r>
              <w:rPr>
                <w:rFonts w:cs="Arial"/>
              </w:rPr>
              <w:t xml:space="preserve">Severe hepatic impairment added as a condition requiring dose adjustment. </w:t>
            </w:r>
          </w:p>
          <w:p w14:paraId="11FFEDDA" w14:textId="77777777" w:rsidR="00C73B8A" w:rsidRDefault="00C73B8A" w:rsidP="007A56FB">
            <w:pPr>
              <w:rPr>
                <w:rFonts w:cs="Arial"/>
              </w:rPr>
            </w:pPr>
            <w:r>
              <w:rPr>
                <w:rFonts w:cs="Arial"/>
              </w:rPr>
              <w:t xml:space="preserve">Viral screening at baseline updated to recommend following local policies, reflecting other DMARD SCPs. </w:t>
            </w:r>
          </w:p>
          <w:p w14:paraId="1FECB739" w14:textId="77777777" w:rsidR="00641F7D" w:rsidRDefault="00C73B8A" w:rsidP="007A56FB">
            <w:pPr>
              <w:rPr>
                <w:rFonts w:cs="Arial"/>
              </w:rPr>
            </w:pPr>
            <w:r>
              <w:rPr>
                <w:rFonts w:cs="Arial"/>
              </w:rPr>
              <w:t xml:space="preserve">Shingles vaccine information updated to reflect amended 2023 national schedule. </w:t>
            </w:r>
          </w:p>
          <w:p w14:paraId="36F87864" w14:textId="501699BF" w:rsidR="00C73B8A" w:rsidRPr="007A56FB" w:rsidRDefault="00C73B8A" w:rsidP="007A56FB">
            <w:pPr>
              <w:rPr>
                <w:rFonts w:cs="Arial"/>
              </w:rPr>
            </w:pPr>
            <w:r>
              <w:rPr>
                <w:rFonts w:cs="Arial"/>
              </w:rPr>
              <w:t>Use in pregnancy updated to reflect amended 2023 BSR guidelines.</w:t>
            </w:r>
          </w:p>
        </w:tc>
      </w:tr>
      <w:tr w:rsidR="00812579" w14:paraId="120F2CF5" w14:textId="77777777" w:rsidTr="005A7119">
        <w:tc>
          <w:tcPr>
            <w:tcW w:w="1413" w:type="dxa"/>
          </w:tcPr>
          <w:p w14:paraId="36E8A0C3" w14:textId="48008CB8" w:rsidR="00812579" w:rsidRDefault="004B231E" w:rsidP="00812579">
            <w:pPr>
              <w:rPr>
                <w:rFonts w:cs="Arial"/>
              </w:rPr>
            </w:pPr>
            <w:r>
              <w:rPr>
                <w:rFonts w:cs="Arial"/>
              </w:rPr>
              <w:t>RDTC v1.1</w:t>
            </w:r>
          </w:p>
        </w:tc>
        <w:tc>
          <w:tcPr>
            <w:tcW w:w="1843" w:type="dxa"/>
          </w:tcPr>
          <w:p w14:paraId="156C2558" w14:textId="68420517" w:rsidR="00812579" w:rsidRDefault="004C6B06" w:rsidP="00812579">
            <w:pPr>
              <w:rPr>
                <w:rFonts w:cs="Arial"/>
              </w:rPr>
            </w:pPr>
            <w:r>
              <w:rPr>
                <w:rFonts w:cs="Arial"/>
              </w:rPr>
              <w:t>26</w:t>
            </w:r>
            <w:r w:rsidRPr="004C6B06">
              <w:rPr>
                <w:rFonts w:cs="Arial"/>
                <w:vertAlign w:val="superscript"/>
              </w:rPr>
              <w:t>th</w:t>
            </w:r>
            <w:r>
              <w:rPr>
                <w:rFonts w:cs="Arial"/>
              </w:rPr>
              <w:t xml:space="preserve"> November 2024</w:t>
            </w:r>
          </w:p>
        </w:tc>
        <w:tc>
          <w:tcPr>
            <w:tcW w:w="7200" w:type="dxa"/>
          </w:tcPr>
          <w:p w14:paraId="70E165E6" w14:textId="41DF592E" w:rsidR="00812579" w:rsidRDefault="004B231E" w:rsidP="00812579">
            <w:pPr>
              <w:rPr>
                <w:rFonts w:cs="Arial"/>
              </w:rPr>
            </w:pPr>
            <w:r w:rsidRPr="004C6B06">
              <w:rPr>
                <w:rFonts w:cs="Arial"/>
              </w:rPr>
              <w:t>Advice on shingles vaccine clarified to reflect potential eligibility of patients aged 50 years or older taking immunosuppressive therapy</w:t>
            </w:r>
          </w:p>
        </w:tc>
      </w:tr>
      <w:tr w:rsidR="000D6BB6" w14:paraId="67ED1A9E" w14:textId="77777777" w:rsidTr="005A7119">
        <w:trPr>
          <w:ins w:id="0" w:author="STANIFORTH, Rachel (NHS HUMBER AND NORTH YORKSHIRE ICB - 42D)" w:date="2025-04-16T12:56:00Z"/>
        </w:trPr>
        <w:tc>
          <w:tcPr>
            <w:tcW w:w="1413" w:type="dxa"/>
          </w:tcPr>
          <w:p w14:paraId="55438EC6" w14:textId="42C6261B" w:rsidR="000D6BB6" w:rsidRDefault="000D6BB6" w:rsidP="00812579">
            <w:pPr>
              <w:rPr>
                <w:ins w:id="1" w:author="STANIFORTH, Rachel (NHS HUMBER AND NORTH YORKSHIRE ICB - 42D)" w:date="2025-04-16T12:56:00Z" w16du:dateUtc="2025-04-16T11:56:00Z"/>
                <w:rFonts w:cs="Arial"/>
              </w:rPr>
            </w:pPr>
            <w:ins w:id="2" w:author="STANIFORTH, Rachel (NHS HUMBER AND NORTH YORKSHIRE ICB - 42D)" w:date="2025-04-16T12:56:00Z" w16du:dateUtc="2025-04-16T11:56:00Z">
              <w:r>
                <w:rPr>
                  <w:rFonts w:cs="Arial"/>
                </w:rPr>
                <w:t>HNY v1.0</w:t>
              </w:r>
            </w:ins>
          </w:p>
        </w:tc>
        <w:tc>
          <w:tcPr>
            <w:tcW w:w="1843" w:type="dxa"/>
          </w:tcPr>
          <w:p w14:paraId="1BC92CDB" w14:textId="167199F5" w:rsidR="000D6BB6" w:rsidRDefault="000D6BB6" w:rsidP="00812579">
            <w:pPr>
              <w:rPr>
                <w:ins w:id="3" w:author="STANIFORTH, Rachel (NHS HUMBER AND NORTH YORKSHIRE ICB - 42D)" w:date="2025-04-16T12:56:00Z" w16du:dateUtc="2025-04-16T11:56:00Z"/>
                <w:rFonts w:cs="Arial"/>
              </w:rPr>
            </w:pPr>
            <w:ins w:id="4" w:author="STANIFORTH, Rachel (NHS HUMBER AND NORTH YORKSHIRE ICB - 42D)" w:date="2025-04-16T12:56:00Z" w16du:dateUtc="2025-04-16T11:56:00Z">
              <w:r>
                <w:rPr>
                  <w:rFonts w:cs="Arial"/>
                </w:rPr>
                <w:t>tbc</w:t>
              </w:r>
            </w:ins>
          </w:p>
        </w:tc>
        <w:tc>
          <w:tcPr>
            <w:tcW w:w="7200" w:type="dxa"/>
          </w:tcPr>
          <w:p w14:paraId="307CC830" w14:textId="77777777" w:rsidR="000D6BB6" w:rsidRPr="00BC423D" w:rsidRDefault="000D6BB6">
            <w:pPr>
              <w:pStyle w:val="ListParagraph"/>
              <w:numPr>
                <w:ilvl w:val="0"/>
                <w:numId w:val="61"/>
              </w:numPr>
              <w:rPr>
                <w:ins w:id="5" w:author="STANIFORTH, Rachel (NHS HUMBER AND NORTH YORKSHIRE ICB - 42D)" w:date="2025-04-16T13:41:00Z" w16du:dateUtc="2025-04-16T12:41:00Z"/>
                <w:rFonts w:cs="Arial"/>
              </w:rPr>
              <w:pPrChange w:id="6" w:author="STANIFORTH, Rachel (NHS HUMBER AND NORTH YORKSHIRE ICB - 42D)" w:date="2025-04-16T13:41:00Z" w16du:dateUtc="2025-04-16T12:41:00Z">
                <w:pPr/>
              </w:pPrChange>
            </w:pPr>
            <w:ins w:id="7" w:author="STANIFORTH, Rachel (NHS HUMBER AND NORTH YORKSHIRE ICB - 42D)" w:date="2025-04-16T12:56:00Z" w16du:dateUtc="2025-04-16T11:56:00Z">
              <w:r w:rsidRPr="00BC423D">
                <w:rPr>
                  <w:rFonts w:cs="Arial"/>
                </w:rPr>
                <w:t>HNY logos added</w:t>
              </w:r>
            </w:ins>
          </w:p>
          <w:p w14:paraId="52628E38" w14:textId="77777777" w:rsidR="00BC423D" w:rsidRPr="00DB53B0" w:rsidRDefault="00321E44" w:rsidP="00BC423D">
            <w:pPr>
              <w:pStyle w:val="ListParagraph"/>
              <w:numPr>
                <w:ilvl w:val="0"/>
                <w:numId w:val="61"/>
              </w:numPr>
              <w:rPr>
                <w:ins w:id="8" w:author="STANIFORTH, Rachel (NHS HUMBER AND NORTH YORKSHIRE ICB - 42D)" w:date="2025-04-16T15:27:00Z" w16du:dateUtc="2025-04-16T14:27:00Z"/>
                <w:rFonts w:cs="Arial"/>
              </w:rPr>
            </w:pPr>
            <w:ins w:id="9" w:author="STANIFORTH, Rachel (NHS HUMBER AND NORTH YORKSHIRE ICB - 42D)" w:date="2025-04-16T13:41:00Z" w16du:dateUtc="2025-04-16T12:41:00Z">
              <w:r>
                <w:rPr>
                  <w:rFonts w:cs="Arial"/>
                </w:rPr>
                <w:t xml:space="preserve">Section 4: </w:t>
              </w:r>
              <w:r w:rsidR="00BC423D" w:rsidRPr="00FC7B93">
                <w:rPr>
                  <w:rFonts w:cs="Arial"/>
                </w:rPr>
                <w:t xml:space="preserve">Transfer of monitoring and prescribing updated as per NHSE document - </w:t>
              </w:r>
              <w:r w:rsidR="00BC423D">
                <w:fldChar w:fldCharType="begin"/>
              </w:r>
              <w:r w:rsidR="00BC423D">
                <w:instrText>HYPERLINK "https://www.england.nhs.uk/wp-content/uploads/2018/03/responsibility-prescribing-between-primary-secondary-care-v2.pdf"</w:instrText>
              </w:r>
              <w:r w:rsidR="00BC423D">
                <w:fldChar w:fldCharType="separate"/>
              </w:r>
              <w:r w:rsidR="00BC423D" w:rsidRPr="00FC7B93">
                <w:rPr>
                  <w:rStyle w:val="Hyperlink"/>
                  <w:rFonts w:cs="Arial"/>
                </w:rPr>
                <w:t>https://www.england.nhs.uk/wp-content/uploads/2018/03/responsibility-prescribing-between-primary-secondary-care-v2.pdf</w:t>
              </w:r>
              <w:r w:rsidR="00BC423D">
                <w:fldChar w:fldCharType="end"/>
              </w:r>
              <w:r w:rsidR="00BC423D">
                <w:t xml:space="preserve"> and following wording added: </w:t>
              </w:r>
              <w:r w:rsidR="00BC423D" w:rsidRPr="00B6384A">
                <w:t>To transfer from the specialist to primary care, the patient must be a) stable, i.e. the condition/indication is 'managed' appropriately, monitoring is within normal parameters, and b) the patient remains on the same dose that the specialist recommended.</w:t>
              </w:r>
            </w:ins>
          </w:p>
          <w:p w14:paraId="683474EC" w14:textId="11C8A7B9" w:rsidR="00DB53B0" w:rsidRPr="00804F78" w:rsidRDefault="00DB53B0" w:rsidP="00DB53B0">
            <w:pPr>
              <w:pStyle w:val="ListParagraph"/>
              <w:numPr>
                <w:ilvl w:val="0"/>
                <w:numId w:val="61"/>
              </w:numPr>
              <w:rPr>
                <w:ins w:id="10" w:author="STANIFORTH, Rachel (NHS HUMBER AND NORTH YORKSHIRE ICB - 42D)" w:date="2025-04-16T15:45:00Z" w16du:dateUtc="2025-04-16T14:45:00Z"/>
                <w:rFonts w:cs="Arial"/>
              </w:rPr>
            </w:pPr>
            <w:ins w:id="11" w:author="STANIFORTH, Rachel (NHS HUMBER AND NORTH YORKSHIRE ICB - 42D)" w:date="2025-04-16T15:27:00Z" w16du:dateUtc="2025-04-16T14:27:00Z">
              <w:r w:rsidRPr="00DB53B0">
                <w:rPr>
                  <w:rFonts w:cs="Arial"/>
                </w:rPr>
                <w:t xml:space="preserve">Section 5: </w:t>
              </w:r>
              <w:r>
                <w:t>Blood pressure (BP) added "required at least twice before starting treatment"</w:t>
              </w:r>
            </w:ins>
          </w:p>
          <w:p w14:paraId="5B1ADE1F" w14:textId="1496BA83" w:rsidR="00804F78" w:rsidRPr="00DB53B0" w:rsidRDefault="00804F78" w:rsidP="00DB53B0">
            <w:pPr>
              <w:pStyle w:val="ListParagraph"/>
              <w:numPr>
                <w:ilvl w:val="0"/>
                <w:numId w:val="61"/>
              </w:numPr>
              <w:rPr>
                <w:ins w:id="12" w:author="STANIFORTH, Rachel (NHS HUMBER AND NORTH YORKSHIRE ICB - 42D)" w:date="2025-04-16T13:43:00Z" w16du:dateUtc="2025-04-16T12:43:00Z"/>
                <w:rFonts w:cs="Arial"/>
              </w:rPr>
            </w:pPr>
            <w:ins w:id="13" w:author="STANIFORTH, Rachel (NHS HUMBER AND NORTH YORKSHIRE ICB - 42D)" w:date="2025-04-16T15:45:00Z" w16du:dateUtc="2025-04-16T14:45:00Z">
              <w:r>
                <w:rPr>
                  <w:rFonts w:cs="Arial"/>
                </w:rPr>
                <w:t>Section 5: added Urinalysis</w:t>
              </w:r>
            </w:ins>
          </w:p>
          <w:p w14:paraId="524A7E55" w14:textId="77777777" w:rsidR="00BF00AA" w:rsidRPr="00F86FF0" w:rsidRDefault="00BF00AA" w:rsidP="00BF00AA">
            <w:pPr>
              <w:pStyle w:val="ListParagraph"/>
              <w:numPr>
                <w:ilvl w:val="0"/>
                <w:numId w:val="61"/>
              </w:numPr>
              <w:rPr>
                <w:ins w:id="14" w:author="STANIFORTH, Rachel (NHS HUMBER AND NORTH YORKSHIRE ICB - 42D)" w:date="2025-04-16T15:34:00Z" w16du:dateUtc="2025-04-16T14:34:00Z"/>
                <w:rFonts w:cs="Arial"/>
              </w:rPr>
            </w:pPr>
            <w:ins w:id="15" w:author="STANIFORTH, Rachel (NHS HUMBER AND NORTH YORKSHIRE ICB - 42D)" w:date="2025-04-16T13:43:00Z" w16du:dateUtc="2025-04-16T12:43:00Z">
              <w:r>
                <w:rPr>
                  <w:rFonts w:cs="Arial"/>
                </w:rPr>
                <w:t>Section 5: Wording re screening for viral infections changed from "as per local policy" to "</w:t>
              </w:r>
              <w:r>
                <w:t>at discretion of the treating clinician"</w:t>
              </w:r>
            </w:ins>
          </w:p>
          <w:p w14:paraId="79FA800A" w14:textId="40E06E7F" w:rsidR="00F86FF0" w:rsidRPr="003022C5" w:rsidRDefault="00F86FF0" w:rsidP="00BF00AA">
            <w:pPr>
              <w:pStyle w:val="ListParagraph"/>
              <w:numPr>
                <w:ilvl w:val="0"/>
                <w:numId w:val="61"/>
              </w:numPr>
              <w:rPr>
                <w:ins w:id="16" w:author="STANIFORTH, Rachel (NHS HUMBER AND NORTH YORKSHIRE ICB - 42D)" w:date="2025-04-16T15:34:00Z" w16du:dateUtc="2025-04-16T14:34:00Z"/>
                <w:rFonts w:cs="Arial"/>
              </w:rPr>
            </w:pPr>
            <w:ins w:id="17" w:author="STANIFORTH, Rachel (NHS HUMBER AND NORTH YORKSHIRE ICB - 42D)" w:date="2025-04-16T15:34:00Z" w16du:dateUtc="2025-04-16T14:34:00Z">
              <w:r>
                <w:rPr>
                  <w:rFonts w:cs="Arial"/>
                </w:rPr>
                <w:t>Section 5: Added Cervical screening – check up to date</w:t>
              </w:r>
            </w:ins>
          </w:p>
          <w:p w14:paraId="56FFB68F" w14:textId="77777777" w:rsidR="003022C5" w:rsidRDefault="003022C5" w:rsidP="00F86FF0">
            <w:pPr>
              <w:pStyle w:val="ListParagraph"/>
              <w:numPr>
                <w:ilvl w:val="0"/>
                <w:numId w:val="61"/>
              </w:numPr>
              <w:rPr>
                <w:ins w:id="18" w:author="STANIFORTH, Rachel (NHS HUMBER AND NORTH YORKSHIRE ICB - 42D)" w:date="2025-04-16T15:35:00Z" w16du:dateUtc="2025-04-16T14:35:00Z"/>
                <w:rFonts w:cs="Arial"/>
              </w:rPr>
            </w:pPr>
            <w:ins w:id="19" w:author="STANIFORTH, Rachel (NHS HUMBER AND NORTH YORKSHIRE ICB - 42D)" w:date="2025-04-16T15:34:00Z" w16du:dateUtc="2025-04-16T14:34:00Z">
              <w:r w:rsidRPr="00F86FF0">
                <w:rPr>
                  <w:rFonts w:cs="Arial"/>
                </w:rPr>
                <w:t>Section 5: Initial monitoring – added Serum creatinine (for creatinine clearance) or calculated GFR should be repeated every 2 weeks for first 3 months, then monthly for 3 months</w:t>
              </w:r>
            </w:ins>
          </w:p>
          <w:p w14:paraId="5B404A6D" w14:textId="097C54DA" w:rsidR="00F86FF0" w:rsidRDefault="00F86FF0" w:rsidP="00F86FF0">
            <w:pPr>
              <w:pStyle w:val="ListParagraph"/>
              <w:numPr>
                <w:ilvl w:val="0"/>
                <w:numId w:val="61"/>
              </w:numPr>
              <w:rPr>
                <w:ins w:id="20" w:author="STANIFORTH, Rachel (NHS HUMBER AND NORTH YORKSHIRE ICB - 42D)" w:date="2025-04-16T15:37:00Z" w16du:dateUtc="2025-04-16T14:37:00Z"/>
                <w:rFonts w:cs="Arial"/>
              </w:rPr>
            </w:pPr>
            <w:ins w:id="21" w:author="STANIFORTH, Rachel (NHS HUMBER AND NORTH YORKSHIRE ICB - 42D)" w:date="2025-04-16T15:35:00Z" w16du:dateUtc="2025-04-16T14:35:00Z">
              <w:r>
                <w:rPr>
                  <w:rFonts w:cs="Arial"/>
                </w:rPr>
                <w:t xml:space="preserve">Section 5: added </w:t>
              </w:r>
            </w:ins>
            <w:ins w:id="22" w:author="STANIFORTH, Rachel (NHS HUMBER AND NORTH YORKSHIRE ICB - 42D)" w:date="2025-04-16T15:36:00Z" w16du:dateUtc="2025-04-16T14:36:00Z">
              <w:r w:rsidR="007E11BB">
                <w:rPr>
                  <w:rFonts w:cs="Arial"/>
                </w:rPr>
                <w:t>for 3 months to "</w:t>
              </w:r>
              <w:r w:rsidR="007E11BB" w:rsidRPr="00B75FB5">
                <w:rPr>
                  <w:rFonts w:cs="Arial"/>
                </w:rPr>
                <w:t>To be repeated every 2 weeks until the dose has been stable for 6 weeks, then monthly</w:t>
              </w:r>
              <w:r w:rsidR="007E11BB">
                <w:rPr>
                  <w:rFonts w:cs="Arial"/>
                </w:rPr>
                <w:t xml:space="preserve"> </w:t>
              </w:r>
              <w:r w:rsidR="007E11BB" w:rsidRPr="007E11BB">
                <w:rPr>
                  <w:rFonts w:cs="Arial"/>
                  <w:b/>
                  <w:bCs/>
                  <w:rPrChange w:id="23" w:author="STANIFORTH, Rachel (NHS HUMBER AND NORTH YORKSHIRE ICB - 42D)" w:date="2025-04-16T15:36:00Z" w16du:dateUtc="2025-04-16T14:36:00Z">
                    <w:rPr>
                      <w:rFonts w:cs="Arial"/>
                    </w:rPr>
                  </w:rPrChange>
                </w:rPr>
                <w:t>for 3 months.</w:t>
              </w:r>
              <w:r w:rsidR="007E11BB">
                <w:rPr>
                  <w:rFonts w:cs="Arial"/>
                </w:rPr>
                <w:t>"</w:t>
              </w:r>
            </w:ins>
          </w:p>
          <w:p w14:paraId="3799CAB8" w14:textId="6F1A9AEF" w:rsidR="007E11BB" w:rsidRPr="00F86FF0" w:rsidRDefault="007E11BB">
            <w:pPr>
              <w:pStyle w:val="ListParagraph"/>
              <w:numPr>
                <w:ilvl w:val="0"/>
                <w:numId w:val="61"/>
              </w:numPr>
              <w:rPr>
                <w:ins w:id="24" w:author="STANIFORTH, Rachel (NHS HUMBER AND NORTH YORKSHIRE ICB - 42D)" w:date="2025-04-16T15:34:00Z" w16du:dateUtc="2025-04-16T14:34:00Z"/>
                <w:rFonts w:cs="Arial"/>
              </w:rPr>
              <w:pPrChange w:id="25" w:author="STANIFORTH, Rachel (NHS HUMBER AND NORTH YORKSHIRE ICB - 42D)" w:date="2025-04-16T15:34:00Z" w16du:dateUtc="2025-04-16T14:34:00Z">
                <w:pPr/>
              </w:pPrChange>
            </w:pPr>
            <w:ins w:id="26" w:author="STANIFORTH, Rachel (NHS HUMBER AND NORTH YORKSHIRE ICB - 42D)" w:date="2025-04-16T15:37:00Z" w16du:dateUtc="2025-04-16T14:37:00Z">
              <w:r>
                <w:rPr>
                  <w:rFonts w:cs="Arial"/>
                </w:rPr>
                <w:t>Section 5: deleted "but may be sooner in some indications"</w:t>
              </w:r>
            </w:ins>
          </w:p>
          <w:p w14:paraId="5B5B0E2B" w14:textId="77777777" w:rsidR="00C52349" w:rsidRDefault="009A360F" w:rsidP="00C52349">
            <w:pPr>
              <w:pStyle w:val="ListParagraph"/>
              <w:numPr>
                <w:ilvl w:val="0"/>
                <w:numId w:val="61"/>
              </w:numPr>
              <w:rPr>
                <w:ins w:id="27" w:author="STANIFORTH, Rachel (NHS HUMBER AND NORTH YORKSHIRE ICB - 42D)" w:date="2025-04-16T13:48:00Z" w16du:dateUtc="2025-04-16T12:48:00Z"/>
                <w:rFonts w:cs="Arial"/>
              </w:rPr>
            </w:pPr>
            <w:ins w:id="28" w:author="STANIFORTH, Rachel (NHS HUMBER AND NORTH YORKSHIRE ICB - 42D)" w:date="2025-04-16T13:46:00Z" w16du:dateUtc="2025-04-16T12:46:00Z">
              <w:r>
                <w:rPr>
                  <w:rFonts w:cs="Arial"/>
                </w:rPr>
                <w:t xml:space="preserve">Section 5: Added </w:t>
              </w:r>
              <w:r w:rsidR="00AC4333">
                <w:rPr>
                  <w:rFonts w:cs="Arial"/>
                </w:rPr>
                <w:t xml:space="preserve">"brand of ciclosporin prescribed" to following: </w:t>
              </w:r>
              <w:r w:rsidR="00AC4333" w:rsidRPr="00B75FB5">
                <w:rPr>
                  <w:rFonts w:cs="Arial"/>
                </w:rPr>
                <w:t xml:space="preserve">At initiation of shared care, communication to primary care should include </w:t>
              </w:r>
              <w:r w:rsidR="00AC4333" w:rsidRPr="00AC4333">
                <w:rPr>
                  <w:rFonts w:cs="Arial"/>
                  <w:b/>
                  <w:bCs/>
                  <w:rPrChange w:id="29" w:author="STANIFORTH, Rachel (NHS HUMBER AND NORTH YORKSHIRE ICB - 42D)" w:date="2025-04-16T13:46:00Z" w16du:dateUtc="2025-04-16T12:46:00Z">
                    <w:rPr>
                      <w:rFonts w:cs="Arial"/>
                    </w:rPr>
                  </w:rPrChange>
                </w:rPr>
                <w:t>brand of ciclosporin prescribed</w:t>
              </w:r>
              <w:r w:rsidR="00AC4333">
                <w:rPr>
                  <w:rFonts w:cs="Arial"/>
                </w:rPr>
                <w:t xml:space="preserve">, </w:t>
              </w:r>
              <w:r w:rsidR="00AC4333" w:rsidRPr="00B75FB5">
                <w:rPr>
                  <w:rFonts w:cs="Arial"/>
                </w:rPr>
                <w:t xml:space="preserve">current and ongoing dose, any relevant test results, date the next monitoring is required, </w:t>
              </w:r>
              <w:r w:rsidR="00AC4333" w:rsidRPr="00B75FB5">
                <w:rPr>
                  <w:rFonts w:cs="Arial"/>
                </w:rPr>
                <w:lastRenderedPageBreak/>
                <w:t>anticipated duration of treatment, and stop date for ciclosporin (if applicable)</w:t>
              </w:r>
            </w:ins>
            <w:ins w:id="30" w:author="STANIFORTH, Rachel (NHS HUMBER AND NORTH YORKSHIRE ICB - 42D)" w:date="2025-04-16T13:48:00Z" w16du:dateUtc="2025-04-16T12:48:00Z">
              <w:r w:rsidR="00C52349">
                <w:rPr>
                  <w:rFonts w:cs="Arial"/>
                </w:rPr>
                <w:t xml:space="preserve"> </w:t>
              </w:r>
            </w:ins>
          </w:p>
          <w:p w14:paraId="39BE411A" w14:textId="028249EF" w:rsidR="00C52349" w:rsidRDefault="00C52349" w:rsidP="00C52349">
            <w:pPr>
              <w:pStyle w:val="ListParagraph"/>
              <w:numPr>
                <w:ilvl w:val="0"/>
                <w:numId w:val="61"/>
              </w:numPr>
              <w:rPr>
                <w:ins w:id="31" w:author="STANIFORTH, Rachel (NHS HUMBER AND NORTH YORKSHIRE ICB - 42D)" w:date="2025-04-16T15:40:00Z" w16du:dateUtc="2025-04-16T14:40:00Z"/>
                <w:rFonts w:cs="Arial"/>
              </w:rPr>
            </w:pPr>
            <w:ins w:id="32" w:author="STANIFORTH, Rachel (NHS HUMBER AND NORTH YORKSHIRE ICB - 42D)" w:date="2025-04-16T13:48:00Z" w16du:dateUtc="2025-04-16T12:48:00Z">
              <w:r>
                <w:rPr>
                  <w:rFonts w:cs="Arial"/>
                </w:rPr>
                <w:t>Section 6: Removed monitoring of CRP &amp; / or ESR</w:t>
              </w:r>
            </w:ins>
          </w:p>
          <w:p w14:paraId="74DDBC08" w14:textId="693D7033" w:rsidR="00DC4442" w:rsidRDefault="00DC4442" w:rsidP="00C52349">
            <w:pPr>
              <w:pStyle w:val="ListParagraph"/>
              <w:numPr>
                <w:ilvl w:val="0"/>
                <w:numId w:val="61"/>
              </w:numPr>
              <w:rPr>
                <w:ins w:id="33" w:author="STANIFORTH, Rachel (NHS HUMBER AND NORTH YORKSHIRE ICB - 42D)" w:date="2025-04-16T13:48:00Z" w16du:dateUtc="2025-04-16T12:48:00Z"/>
                <w:rFonts w:cs="Arial"/>
              </w:rPr>
            </w:pPr>
            <w:ins w:id="34" w:author="STANIFORTH, Rachel (NHS HUMBER AND NORTH YORKSHIRE ICB - 42D)" w:date="2025-04-16T15:40:00Z" w16du:dateUtc="2025-04-16T14:40:00Z">
              <w:r>
                <w:rPr>
                  <w:rFonts w:cs="Arial"/>
                </w:rPr>
                <w:t>Section 6: Frequency changed from monthly to "at least every 3 months"</w:t>
              </w:r>
            </w:ins>
          </w:p>
          <w:p w14:paraId="51296F66" w14:textId="77777777" w:rsidR="001C4FE9" w:rsidRDefault="001C4FE9" w:rsidP="001C4FE9">
            <w:pPr>
              <w:pStyle w:val="ListParagraph"/>
              <w:numPr>
                <w:ilvl w:val="0"/>
                <w:numId w:val="61"/>
              </w:numPr>
              <w:rPr>
                <w:ins w:id="35" w:author="STANIFORTH, Rachel (NHS HUMBER AND NORTH YORKSHIRE ICB - 42D)" w:date="2025-04-16T13:50:00Z" w16du:dateUtc="2025-04-16T12:50:00Z"/>
                <w:rFonts w:cs="Arial"/>
              </w:rPr>
            </w:pPr>
            <w:ins w:id="36" w:author="STANIFORTH, Rachel (NHS HUMBER AND NORTH YORKSHIRE ICB - 42D)" w:date="2025-04-16T13:50:00Z" w16du:dateUtc="2025-04-16T12:50:00Z">
              <w:r>
                <w:rPr>
                  <w:rFonts w:cs="Arial"/>
                </w:rPr>
                <w:t>Section 10: Changed eosinophilia to unexplained eosinophilia</w:t>
              </w:r>
            </w:ins>
          </w:p>
          <w:p w14:paraId="1955F3AF" w14:textId="77777777" w:rsidR="00445FA6" w:rsidRPr="004B53E9" w:rsidRDefault="00445FA6" w:rsidP="00445FA6">
            <w:pPr>
              <w:pStyle w:val="ListParagraph"/>
              <w:numPr>
                <w:ilvl w:val="0"/>
                <w:numId w:val="61"/>
              </w:numPr>
              <w:rPr>
                <w:ins w:id="37" w:author="STANIFORTH, Rachel (NHS HUMBER AND NORTH YORKSHIRE ICB - 42D)" w:date="2025-04-16T15:49:00Z" w16du:dateUtc="2025-04-16T14:49:00Z"/>
                <w:rFonts w:cs="Arial"/>
              </w:rPr>
            </w:pPr>
            <w:ins w:id="38" w:author="STANIFORTH, Rachel (NHS HUMBER AND NORTH YORKSHIRE ICB - 42D)" w:date="2025-04-16T13:52:00Z" w16du:dateUtc="2025-04-16T12:52:00Z">
              <w:r>
                <w:rPr>
                  <w:rFonts w:cs="Arial"/>
                </w:rPr>
                <w:t>Section 10: Mean cell volume greater than 105fl – changed wording in management section from "</w:t>
              </w:r>
              <w:r w:rsidRPr="00F97FA5">
                <w:t>Consider interruption in treatment if there is a significant increase from baseline</w:t>
              </w:r>
              <w:r>
                <w:t>" to "</w:t>
              </w:r>
              <w:r w:rsidRPr="00F97FA5">
                <w:t xml:space="preserve"> Check serum folate, B12, alcohol history and TSH and treat any underlying abnormality. If results of these additional investigations are </w:t>
              </w:r>
              <w:r>
                <w:t xml:space="preserve">abnormal treat, if </w:t>
              </w:r>
              <w:r w:rsidRPr="00F97FA5">
                <w:t>normal discuss with specialist team</w:t>
              </w:r>
              <w:r>
                <w:t>"</w:t>
              </w:r>
            </w:ins>
          </w:p>
          <w:p w14:paraId="31B282CB" w14:textId="5FE908F1" w:rsidR="004B53E9" w:rsidRPr="0096279B" w:rsidRDefault="004B53E9" w:rsidP="00445FA6">
            <w:pPr>
              <w:pStyle w:val="ListParagraph"/>
              <w:numPr>
                <w:ilvl w:val="0"/>
                <w:numId w:val="61"/>
              </w:numPr>
              <w:rPr>
                <w:ins w:id="39" w:author="STANIFORTH, Rachel (NHS HUMBER AND NORTH YORKSHIRE ICB - 42D)" w:date="2025-04-16T13:52:00Z" w16du:dateUtc="2025-04-16T12:52:00Z"/>
                <w:rFonts w:cs="Arial"/>
              </w:rPr>
            </w:pPr>
            <w:ins w:id="40" w:author="STANIFORTH, Rachel (NHS HUMBER AND NORTH YORKSHIRE ICB - 42D)" w:date="2025-04-16T15:49:00Z" w16du:dateUtc="2025-04-16T14:49:00Z">
              <w:r>
                <w:rPr>
                  <w:rFonts w:cs="Arial"/>
                </w:rPr>
                <w:t xml:space="preserve">Section 10: Added urinary protein and </w:t>
              </w:r>
            </w:ins>
            <w:ins w:id="41" w:author="STANIFORTH, Rachel (NHS HUMBER AND NORTH YORKSHIRE ICB - 42D)" w:date="2025-04-16T15:50:00Z" w16du:dateUtc="2025-04-16T14:50:00Z">
              <w:r w:rsidR="00F221FD">
                <w:rPr>
                  <w:rFonts w:cs="Arial"/>
                </w:rPr>
                <w:t>management</w:t>
              </w:r>
            </w:ins>
          </w:p>
          <w:p w14:paraId="11BDE9C3" w14:textId="77777777" w:rsidR="00CF19CE" w:rsidRDefault="00CF19CE" w:rsidP="00CF19CE">
            <w:pPr>
              <w:pStyle w:val="ListParagraph"/>
              <w:numPr>
                <w:ilvl w:val="0"/>
                <w:numId w:val="61"/>
              </w:numPr>
              <w:rPr>
                <w:ins w:id="42" w:author="STANIFORTH, Rachel (NHS HUMBER AND NORTH YORKSHIRE ICB - 42D)" w:date="2025-04-16T13:54:00Z" w16du:dateUtc="2025-04-16T12:54:00Z"/>
                <w:rFonts w:cs="Arial"/>
              </w:rPr>
            </w:pPr>
            <w:ins w:id="43" w:author="STANIFORTH, Rachel (NHS HUMBER AND NORTH YORKSHIRE ICB - 42D)" w:date="2025-04-16T13:54:00Z" w16du:dateUtc="2025-04-16T12:54:00Z">
              <w:r>
                <w:rPr>
                  <w:rFonts w:cs="Arial"/>
                </w:rPr>
                <w:t>Section 11: Hyperlink to UKHSA guidance updated to most recent version</w:t>
              </w:r>
            </w:ins>
          </w:p>
          <w:p w14:paraId="008028AF" w14:textId="77777777" w:rsidR="00625D38" w:rsidRPr="00370D0C" w:rsidRDefault="00625D38" w:rsidP="00625D38">
            <w:pPr>
              <w:pStyle w:val="ListParagraph"/>
              <w:numPr>
                <w:ilvl w:val="0"/>
                <w:numId w:val="61"/>
              </w:numPr>
              <w:rPr>
                <w:ins w:id="44" w:author="STANIFORTH, Rachel (NHS HUMBER AND NORTH YORKSHIRE ICB - 42D)" w:date="2025-04-16T15:22:00Z" w16du:dateUtc="2025-04-16T14:22:00Z"/>
                <w:rFonts w:cs="Arial"/>
              </w:rPr>
            </w:pPr>
            <w:ins w:id="45" w:author="STANIFORTH, Rachel (NHS HUMBER AND NORTH YORKSHIRE ICB - 42D)" w:date="2025-04-16T15:22:00Z" w16du:dateUtc="2025-04-16T14:22:00Z">
              <w:r w:rsidRPr="00CD6693">
                <w:rPr>
                  <w:rFonts w:cs="Arial"/>
                </w:rPr>
                <w:t>Section 13: Contact information updated to "</w:t>
              </w:r>
              <w:r w:rsidRPr="00781BBE">
                <w:rPr>
                  <w:rFonts w:cs="Arial"/>
                  <w:i/>
                  <w:iCs/>
                </w:rPr>
                <w:t xml:space="preserve"> </w:t>
              </w:r>
              <w:r w:rsidRPr="00781BBE">
                <w:rPr>
                  <w:rFonts w:cs="Arial"/>
                </w:rPr>
                <w:t>Details</w:t>
              </w:r>
              <w:r w:rsidRPr="00781BBE">
                <w:rPr>
                  <w:rFonts w:cs="Arial"/>
                  <w:i/>
                  <w:iCs/>
                </w:rPr>
                <w:t xml:space="preserve"> </w:t>
              </w:r>
              <w:r w:rsidRPr="00370D0C">
                <w:rPr>
                  <w:rFonts w:cs="Arial"/>
                </w:rPr>
                <w:t>for contacting specialist must be included on clinic letter"</w:t>
              </w:r>
            </w:ins>
          </w:p>
          <w:p w14:paraId="4D458C58" w14:textId="6C9F9D93" w:rsidR="00CB197D" w:rsidRPr="00FC7B93" w:rsidRDefault="00625D38" w:rsidP="00BC423D">
            <w:pPr>
              <w:pStyle w:val="ListParagraph"/>
              <w:numPr>
                <w:ilvl w:val="0"/>
                <w:numId w:val="61"/>
              </w:numPr>
              <w:rPr>
                <w:ins w:id="46" w:author="STANIFORTH, Rachel (NHS HUMBER AND NORTH YORKSHIRE ICB - 42D)" w:date="2025-04-16T13:41:00Z" w16du:dateUtc="2025-04-16T12:41:00Z"/>
                <w:rFonts w:cs="Arial"/>
              </w:rPr>
            </w:pPr>
            <w:ins w:id="47" w:author="STANIFORTH, Rachel (NHS HUMBER AND NORTH YORKSHIRE ICB - 42D)" w:date="2025-04-16T15:22:00Z" w16du:dateUtc="2025-04-16T14:22:00Z">
              <w:r>
                <w:rPr>
                  <w:rFonts w:cs="Arial"/>
                </w:rPr>
                <w:t>Section 16: Hyperlink to Shared Care for Medicines Guidance updated</w:t>
              </w:r>
            </w:ins>
          </w:p>
          <w:p w14:paraId="0FCA88C1" w14:textId="29F6D71B" w:rsidR="00321E44" w:rsidRPr="004C6B06" w:rsidRDefault="00321E44" w:rsidP="00812579">
            <w:pPr>
              <w:rPr>
                <w:ins w:id="48" w:author="STANIFORTH, Rachel (NHS HUMBER AND NORTH YORKSHIRE ICB - 42D)" w:date="2025-04-16T12:56:00Z" w16du:dateUtc="2025-04-16T11:56:00Z"/>
                <w:rFonts w:cs="Arial"/>
              </w:rPr>
            </w:pP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77777777" w:rsidR="005A7119" w:rsidRDefault="005A7119" w:rsidP="005A7119">
            <w:pPr>
              <w:rPr>
                <w:rFonts w:cs="Arial"/>
              </w:rPr>
            </w:pPr>
          </w:p>
        </w:tc>
      </w:tr>
      <w:tr w:rsidR="005A7119" w14:paraId="5274CE57" w14:textId="77777777" w:rsidTr="00716319">
        <w:tc>
          <w:tcPr>
            <w:tcW w:w="4248" w:type="dxa"/>
          </w:tcPr>
          <w:p w14:paraId="72D8275E" w14:textId="09FFDD75" w:rsidR="005A7119" w:rsidRDefault="005A7119" w:rsidP="005A7119">
            <w:pPr>
              <w:rPr>
                <w:rFonts w:cs="Arial"/>
              </w:rPr>
            </w:pPr>
            <w:r>
              <w:rPr>
                <w:rFonts w:cs="Arial"/>
              </w:rPr>
              <w:t xml:space="preserve">Approved for use by </w:t>
            </w:r>
            <w:r w:rsidR="000D6BB6">
              <w:rPr>
                <w:rFonts w:cs="Arial"/>
              </w:rPr>
              <w:t>H</w:t>
            </w:r>
            <w:r w:rsidR="00DE7D65">
              <w:rPr>
                <w:rFonts w:cs="Arial"/>
              </w:rPr>
              <w:t xml:space="preserve">umber and </w:t>
            </w:r>
            <w:r w:rsidR="000D6BB6">
              <w:rPr>
                <w:rFonts w:cs="Arial"/>
              </w:rPr>
              <w:t>N</w:t>
            </w:r>
            <w:r w:rsidR="00DE7D65">
              <w:rPr>
                <w:rFonts w:cs="Arial"/>
              </w:rPr>
              <w:t xml:space="preserve">orth </w:t>
            </w:r>
            <w:r w:rsidR="000D6BB6">
              <w:rPr>
                <w:rFonts w:cs="Arial"/>
              </w:rPr>
              <w:t>Y</w:t>
            </w:r>
            <w:r w:rsidR="00DE7D65">
              <w:rPr>
                <w:rFonts w:cs="Arial"/>
              </w:rPr>
              <w:t>orkshire</w:t>
            </w:r>
            <w:r w:rsidR="000D6BB6">
              <w:rPr>
                <w:rFonts w:cs="Arial"/>
              </w:rPr>
              <w:t xml:space="preserve"> </w:t>
            </w:r>
            <w:r>
              <w:rPr>
                <w:rFonts w:cs="Arial"/>
              </w:rPr>
              <w:t xml:space="preserve">ICB </w:t>
            </w:r>
          </w:p>
        </w:tc>
        <w:tc>
          <w:tcPr>
            <w:tcW w:w="4365" w:type="dxa"/>
          </w:tcPr>
          <w:p w14:paraId="696B3FA0" w14:textId="77777777" w:rsidR="005A7119" w:rsidRDefault="005A7119" w:rsidP="005A7119">
            <w:pPr>
              <w:rPr>
                <w:rFonts w:cs="Arial"/>
              </w:rPr>
            </w:pPr>
          </w:p>
        </w:tc>
      </w:tr>
      <w:tr w:rsidR="005432DD" w14:paraId="07FC85B1" w14:textId="77777777" w:rsidTr="00716319">
        <w:tc>
          <w:tcPr>
            <w:tcW w:w="4248" w:type="dxa"/>
          </w:tcPr>
          <w:p w14:paraId="661CCB0D" w14:textId="77777777" w:rsidR="005432DD" w:rsidRDefault="005432DD" w:rsidP="00716319">
            <w:pPr>
              <w:rPr>
                <w:rFonts w:cs="Arial"/>
              </w:rPr>
            </w:pPr>
          </w:p>
        </w:tc>
        <w:tc>
          <w:tcPr>
            <w:tcW w:w="4365" w:type="dxa"/>
          </w:tcPr>
          <w:p w14:paraId="79A69DB1" w14:textId="77777777" w:rsidR="005432DD" w:rsidRDefault="005432DD" w:rsidP="00716319">
            <w:pPr>
              <w:rPr>
                <w:rFonts w:cs="Arial"/>
              </w:rPr>
            </w:pPr>
          </w:p>
        </w:tc>
      </w:tr>
    </w:tbl>
    <w:p w14:paraId="4E87CD01" w14:textId="77777777" w:rsidR="00812579" w:rsidRDefault="00812579">
      <w:pPr>
        <w:rPr>
          <w:rFonts w:cs="Arial"/>
        </w:rPr>
      </w:pPr>
    </w:p>
    <w:p w14:paraId="2EA3AED0" w14:textId="3CA4937F"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w:t>
      </w:r>
      <w:proofErr w:type="gramStart"/>
      <w:r>
        <w:rPr>
          <w:rFonts w:cs="Arial"/>
          <w:sz w:val="24"/>
          <w:szCs w:val="24"/>
        </w:rPr>
        <w:t>North West</w:t>
      </w:r>
      <w:proofErr w:type="gramEnd"/>
      <w:r>
        <w:rPr>
          <w:rFonts w:cs="Arial"/>
          <w:sz w:val="24"/>
          <w:szCs w:val="24"/>
        </w:rPr>
        <w:t xml:space="preserve"> and </w:t>
      </w:r>
      <w:proofErr w:type="gramStart"/>
      <w:r>
        <w:rPr>
          <w:rFonts w:cs="Arial"/>
          <w:sz w:val="24"/>
          <w:szCs w:val="24"/>
        </w:rPr>
        <w:t>North East</w:t>
      </w:r>
      <w:proofErr w:type="gramEnd"/>
      <w:r>
        <w:rPr>
          <w:rFonts w:cs="Arial"/>
          <w:sz w:val="24"/>
          <w:szCs w:val="24"/>
        </w:rPr>
        <w:t xml:space="preserve"> and Yorkshire ICBs for localisation and approval through standard ICB processes. The most recent version is available on the RDTC website at </w:t>
      </w:r>
      <w:hyperlink r:id="rId11" w:history="1">
        <w:r w:rsidR="008D6036" w:rsidRPr="004110E2">
          <w:rPr>
            <w:rStyle w:val="Hyperlink"/>
            <w:rFonts w:cs="Arial"/>
            <w:sz w:val="24"/>
            <w:szCs w:val="24"/>
          </w:rPr>
          <w:t>https://rdtc.nhs.uk/prescribing-support-document/shared-care-protocol-ciclosporin-oral-for-adults-non-transplant/</w:t>
        </w:r>
      </w:hyperlink>
      <w:r w:rsidR="008D6036">
        <w:rPr>
          <w:rFonts w:cs="Arial"/>
          <w:sz w:val="24"/>
          <w:szCs w:val="24"/>
        </w:rPr>
        <w:t xml:space="preserve">. </w:t>
      </w:r>
    </w:p>
    <w:p w14:paraId="58762991" w14:textId="77777777" w:rsidR="005A7119" w:rsidRDefault="005A7119" w:rsidP="005A7119">
      <w:pPr>
        <w:rPr>
          <w:rFonts w:cs="Arial"/>
          <w:sz w:val="24"/>
          <w:szCs w:val="24"/>
        </w:rPr>
      </w:pPr>
    </w:p>
    <w:p w14:paraId="48258EDF" w14:textId="160E82A1" w:rsidR="005A7119" w:rsidRDefault="005A7119" w:rsidP="005A7119">
      <w:pPr>
        <w:rPr>
          <w:rFonts w:cs="Arial"/>
          <w:sz w:val="24"/>
          <w:szCs w:val="24"/>
        </w:rPr>
      </w:pP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4788F65A" w:rsidR="00F321FC" w:rsidRPr="00ED7968" w:rsidRDefault="00C73B8A" w:rsidP="005228A2">
      <w:pPr>
        <w:pStyle w:val="Heading2"/>
        <w:numPr>
          <w:ilvl w:val="0"/>
          <w:numId w:val="0"/>
        </w:numPr>
        <w:ind w:left="357" w:hanging="357"/>
        <w:rPr>
          <w:sz w:val="24"/>
          <w:szCs w:val="24"/>
        </w:rPr>
      </w:pPr>
      <w:r w:rsidRPr="00C73B8A">
        <w:rPr>
          <w:sz w:val="24"/>
          <w:szCs w:val="24"/>
        </w:rPr>
        <w:t>Ciclosporin (oral) for patients within adult services (non-transplant indications)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C73B8A" w:rsidRPr="00F321FC" w14:paraId="3FF50130" w14:textId="77777777" w:rsidTr="0051526F">
        <w:tc>
          <w:tcPr>
            <w:tcW w:w="2199" w:type="dxa"/>
            <w:tcBorders>
              <w:top w:val="single" w:sz="4" w:space="0" w:color="BFBFBF" w:themeColor="background1" w:themeShade="BF"/>
            </w:tcBorders>
          </w:tcPr>
          <w:p w14:paraId="60850D61" w14:textId="74515AEE" w:rsidR="00C73B8A" w:rsidRPr="00F321FC" w:rsidRDefault="00C73B8A" w:rsidP="00C73B8A">
            <w:pPr>
              <w:pStyle w:val="Heading2"/>
              <w:rPr>
                <w:rFonts w:cs="Arial"/>
              </w:rPr>
            </w:pPr>
            <w:bookmarkStart w:id="49" w:name="one_background"/>
            <w:bookmarkStart w:id="50" w:name="_Toc149231785"/>
            <w:r w:rsidRPr="00F321FC">
              <w:rPr>
                <w:rFonts w:cs="Arial"/>
              </w:rPr>
              <w:t>Background</w:t>
            </w:r>
            <w:bookmarkEnd w:id="49"/>
            <w:bookmarkEnd w:id="50"/>
          </w:p>
        </w:tc>
        <w:tc>
          <w:tcPr>
            <w:tcW w:w="8262" w:type="dxa"/>
            <w:tcBorders>
              <w:top w:val="single" w:sz="4" w:space="0" w:color="BFBFBF" w:themeColor="background1" w:themeShade="BF"/>
            </w:tcBorders>
          </w:tcPr>
          <w:p w14:paraId="40EB9BEA" w14:textId="77777777" w:rsidR="00C73B8A" w:rsidRPr="00B75FB5" w:rsidRDefault="00C73B8A" w:rsidP="00C73B8A">
            <w:pPr>
              <w:rPr>
                <w:rFonts w:cs="Arial"/>
              </w:rPr>
            </w:pPr>
            <w:r w:rsidRPr="00B75FB5">
              <w:rPr>
                <w:rFonts w:cs="Arial"/>
              </w:rPr>
              <w:t xml:space="preserve">Ciclosporin is a potent immunosuppressant which is thought to act specifically and reversibly on lymphocytes. It is licensed for the prevention of transplant rejection, as well as some chronic inflammatory disorders. It is not licensed for all the conditions it is used to treat, however its use for the indications below </w:t>
            </w:r>
            <w:r>
              <w:rPr>
                <w:rFonts w:cs="Arial"/>
              </w:rPr>
              <w:t>is</w:t>
            </w:r>
            <w:r w:rsidRPr="00B75FB5">
              <w:rPr>
                <w:rFonts w:cs="Arial"/>
              </w:rPr>
              <w:t xml:space="preserve"> well established and supported by clinical specialists.</w:t>
            </w:r>
          </w:p>
          <w:p w14:paraId="6B5F3EB1" w14:textId="29C92F6F" w:rsidR="00C73B8A" w:rsidRPr="00B87200" w:rsidRDefault="00C73B8A" w:rsidP="00C73B8A">
            <w:pPr>
              <w:rPr>
                <w:rFonts w:cs="Arial"/>
              </w:rPr>
            </w:pPr>
            <w:r w:rsidRPr="00B75FB5">
              <w:rPr>
                <w:rFonts w:cs="Arial"/>
              </w:rPr>
              <w:t>This shared care protocol does not cover use post-transplant, or the treatment of people less than 18 years old.</w:t>
            </w:r>
          </w:p>
        </w:tc>
      </w:tr>
      <w:tr w:rsidR="00C73B8A" w:rsidRPr="00F321FC" w14:paraId="700AF380" w14:textId="77777777" w:rsidTr="0051526F">
        <w:tc>
          <w:tcPr>
            <w:tcW w:w="2199" w:type="dxa"/>
          </w:tcPr>
          <w:p w14:paraId="353B7610" w14:textId="421AD839" w:rsidR="00C73B8A" w:rsidRPr="00F321FC" w:rsidRDefault="00C73B8A" w:rsidP="00C73B8A">
            <w:pPr>
              <w:pStyle w:val="Heading2"/>
              <w:rPr>
                <w:rFonts w:cs="Arial"/>
              </w:rPr>
            </w:pPr>
            <w:bookmarkStart w:id="51" w:name="two_indications"/>
            <w:bookmarkStart w:id="52" w:name="_Toc149231786"/>
            <w:r w:rsidRPr="00F321FC">
              <w:rPr>
                <w:rFonts w:cs="Arial"/>
              </w:rPr>
              <w:t xml:space="preserve">Licensed </w:t>
            </w:r>
            <w:r>
              <w:rPr>
                <w:rFonts w:cs="Arial"/>
              </w:rPr>
              <w:t xml:space="preserve">and agreed off-label </w:t>
            </w:r>
            <w:r w:rsidRPr="00F321FC">
              <w:rPr>
                <w:rFonts w:cs="Arial"/>
              </w:rPr>
              <w:t>indications</w:t>
            </w:r>
            <w:bookmarkEnd w:id="51"/>
            <w:bookmarkEnd w:id="52"/>
          </w:p>
        </w:tc>
        <w:tc>
          <w:tcPr>
            <w:tcW w:w="8262" w:type="dxa"/>
          </w:tcPr>
          <w:p w14:paraId="3A33AE74" w14:textId="77777777" w:rsidR="00C73B8A" w:rsidRPr="00B75FB5" w:rsidRDefault="00C73B8A" w:rsidP="00C73B8A">
            <w:pPr>
              <w:rPr>
                <w:rFonts w:cs="Arial"/>
              </w:rPr>
            </w:pPr>
            <w:r w:rsidRPr="00B75FB5">
              <w:rPr>
                <w:rFonts w:cs="Arial"/>
              </w:rPr>
              <w:t xml:space="preserve">Licensed indications: </w:t>
            </w:r>
          </w:p>
          <w:p w14:paraId="6BB858A7" w14:textId="77777777" w:rsidR="00C73B8A" w:rsidRPr="00B75FB5" w:rsidRDefault="00C73B8A" w:rsidP="00C73B8A">
            <w:pPr>
              <w:pStyle w:val="ListParagraph"/>
              <w:numPr>
                <w:ilvl w:val="0"/>
                <w:numId w:val="43"/>
              </w:numPr>
              <w:rPr>
                <w:rFonts w:cs="Arial"/>
              </w:rPr>
            </w:pPr>
            <w:r w:rsidRPr="00B75FB5">
              <w:rPr>
                <w:rFonts w:cs="Arial"/>
              </w:rPr>
              <w:t>Endogenous uveitis</w:t>
            </w:r>
          </w:p>
          <w:p w14:paraId="1A2DE792" w14:textId="77777777" w:rsidR="00C73B8A" w:rsidRPr="00B75FB5" w:rsidRDefault="00C73B8A" w:rsidP="00C73B8A">
            <w:pPr>
              <w:pStyle w:val="ListParagraph"/>
              <w:numPr>
                <w:ilvl w:val="0"/>
                <w:numId w:val="43"/>
              </w:numPr>
              <w:rPr>
                <w:rFonts w:cs="Arial"/>
              </w:rPr>
            </w:pPr>
            <w:r w:rsidRPr="00B75FB5">
              <w:rPr>
                <w:rFonts w:cs="Arial"/>
              </w:rPr>
              <w:t>Nephrotic syndrome</w:t>
            </w:r>
          </w:p>
          <w:p w14:paraId="6E198AE7" w14:textId="77777777" w:rsidR="00C73B8A" w:rsidRPr="00B75FB5" w:rsidRDefault="00C73B8A" w:rsidP="00C73B8A">
            <w:pPr>
              <w:pStyle w:val="ListParagraph"/>
              <w:numPr>
                <w:ilvl w:val="0"/>
                <w:numId w:val="43"/>
              </w:numPr>
              <w:rPr>
                <w:rFonts w:cs="Arial"/>
              </w:rPr>
            </w:pPr>
            <w:r w:rsidRPr="00B75FB5">
              <w:rPr>
                <w:rFonts w:cs="Arial"/>
              </w:rPr>
              <w:t>Rheumatoid arthritis</w:t>
            </w:r>
          </w:p>
          <w:p w14:paraId="64F2A8F7" w14:textId="77777777" w:rsidR="00C73B8A" w:rsidRPr="00B75FB5" w:rsidRDefault="00C73B8A" w:rsidP="00C73B8A">
            <w:pPr>
              <w:pStyle w:val="ListParagraph"/>
              <w:numPr>
                <w:ilvl w:val="0"/>
                <w:numId w:val="43"/>
              </w:numPr>
              <w:rPr>
                <w:rFonts w:cs="Arial"/>
              </w:rPr>
            </w:pPr>
            <w:r w:rsidRPr="00B75FB5">
              <w:rPr>
                <w:rFonts w:cs="Arial"/>
              </w:rPr>
              <w:t>Psoriasis</w:t>
            </w:r>
          </w:p>
          <w:p w14:paraId="4C48FF0B" w14:textId="77777777" w:rsidR="00C73B8A" w:rsidRPr="00B75FB5" w:rsidRDefault="00C73B8A" w:rsidP="00C73B8A">
            <w:pPr>
              <w:pStyle w:val="ListParagraph"/>
              <w:numPr>
                <w:ilvl w:val="0"/>
                <w:numId w:val="43"/>
              </w:numPr>
              <w:rPr>
                <w:rFonts w:cs="Arial"/>
              </w:rPr>
            </w:pPr>
            <w:r w:rsidRPr="00B75FB5">
              <w:rPr>
                <w:rFonts w:cs="Arial"/>
              </w:rPr>
              <w:t>Atopic dermatitis</w:t>
            </w:r>
          </w:p>
          <w:p w14:paraId="276D37BE" w14:textId="77777777" w:rsidR="00C73B8A" w:rsidRPr="00B75FB5" w:rsidRDefault="00C73B8A" w:rsidP="00C73B8A">
            <w:pPr>
              <w:rPr>
                <w:rFonts w:cs="Arial"/>
              </w:rPr>
            </w:pPr>
          </w:p>
          <w:p w14:paraId="24003956" w14:textId="77777777" w:rsidR="00C73B8A" w:rsidRPr="00B75FB5" w:rsidRDefault="00C73B8A" w:rsidP="00C73B8A">
            <w:pPr>
              <w:rPr>
                <w:rFonts w:cs="Arial"/>
              </w:rPr>
            </w:pPr>
            <w:r w:rsidRPr="00B75FB5">
              <w:rPr>
                <w:rFonts w:cs="Arial"/>
              </w:rPr>
              <w:t>This shared care protocol also includes treatment of chronic inflammatory conditions where off-label use of ciclosporin is appropriate, including, but not limited to, the following specialities and conditions:</w:t>
            </w:r>
          </w:p>
          <w:p w14:paraId="37A44C65" w14:textId="77777777" w:rsidR="00C73B8A" w:rsidRPr="00B75FB5" w:rsidRDefault="00C73B8A" w:rsidP="00C73B8A">
            <w:pPr>
              <w:pStyle w:val="ListParagraph"/>
              <w:numPr>
                <w:ilvl w:val="0"/>
                <w:numId w:val="44"/>
              </w:numPr>
              <w:rPr>
                <w:rFonts w:cs="Arial"/>
              </w:rPr>
            </w:pPr>
            <w:r w:rsidRPr="00B75FB5">
              <w:rPr>
                <w:rFonts w:cs="Arial"/>
              </w:rPr>
              <w:t>Rheumatology (e.g. psoriatic arthritis, systemic lupus erythematosus, connective tissue disease, vasculitis)</w:t>
            </w:r>
          </w:p>
          <w:p w14:paraId="3513825A" w14:textId="77777777" w:rsidR="00C73B8A" w:rsidRPr="00B75FB5" w:rsidRDefault="00C73B8A" w:rsidP="00C73B8A">
            <w:pPr>
              <w:pStyle w:val="ListParagraph"/>
              <w:numPr>
                <w:ilvl w:val="0"/>
                <w:numId w:val="44"/>
              </w:numPr>
              <w:rPr>
                <w:rFonts w:cs="Arial"/>
              </w:rPr>
            </w:pPr>
            <w:r w:rsidRPr="00B75FB5">
              <w:rPr>
                <w:rFonts w:cs="Arial"/>
              </w:rPr>
              <w:t>Dermatology (e.g. urticaria, inflammatory dermatoses, bullous conditions)</w:t>
            </w:r>
          </w:p>
          <w:p w14:paraId="487C915C" w14:textId="77777777" w:rsidR="00C73B8A" w:rsidRPr="00B75FB5" w:rsidRDefault="00C73B8A" w:rsidP="00C73B8A">
            <w:pPr>
              <w:pStyle w:val="ListParagraph"/>
              <w:numPr>
                <w:ilvl w:val="0"/>
                <w:numId w:val="44"/>
              </w:numPr>
              <w:rPr>
                <w:rFonts w:cs="Arial"/>
              </w:rPr>
            </w:pPr>
            <w:r w:rsidRPr="00B75FB5">
              <w:rPr>
                <w:rFonts w:cs="Arial"/>
              </w:rPr>
              <w:t>Gastroenterology (e.g. severe ulcerative colitis)</w:t>
            </w:r>
          </w:p>
          <w:p w14:paraId="6DE14804" w14:textId="77777777" w:rsidR="00C73B8A" w:rsidRPr="00B75FB5" w:rsidRDefault="00C73B8A" w:rsidP="00C73B8A">
            <w:pPr>
              <w:pStyle w:val="ListParagraph"/>
              <w:numPr>
                <w:ilvl w:val="0"/>
                <w:numId w:val="44"/>
              </w:numPr>
              <w:rPr>
                <w:rFonts w:cs="Arial"/>
              </w:rPr>
            </w:pPr>
            <w:r w:rsidRPr="00B75FB5">
              <w:rPr>
                <w:rFonts w:cs="Arial"/>
              </w:rPr>
              <w:t>Renal medicine (e.g. vasculitis, lupus nephritis)</w:t>
            </w:r>
          </w:p>
          <w:p w14:paraId="7694BA3C" w14:textId="77777777" w:rsidR="00C73B8A" w:rsidRDefault="00C73B8A" w:rsidP="00C73B8A">
            <w:pPr>
              <w:pStyle w:val="ListParagraph"/>
              <w:numPr>
                <w:ilvl w:val="0"/>
                <w:numId w:val="44"/>
              </w:numPr>
              <w:rPr>
                <w:rFonts w:cs="Arial"/>
              </w:rPr>
            </w:pPr>
            <w:r w:rsidRPr="00B75FB5">
              <w:rPr>
                <w:rFonts w:cs="Arial"/>
              </w:rPr>
              <w:t>Neurology (e.g. myasthenia gravis)</w:t>
            </w:r>
          </w:p>
          <w:p w14:paraId="42B98882" w14:textId="77777777" w:rsidR="00C73B8A" w:rsidRPr="00B75FB5" w:rsidRDefault="00C73B8A" w:rsidP="00C73B8A">
            <w:pPr>
              <w:rPr>
                <w:rFonts w:cs="Arial"/>
              </w:rPr>
            </w:pPr>
          </w:p>
          <w:p w14:paraId="62B6AEAD" w14:textId="77777777" w:rsidR="00C73B8A" w:rsidRPr="00B75FB5" w:rsidRDefault="00C73B8A" w:rsidP="00C73B8A">
            <w:pPr>
              <w:rPr>
                <w:rFonts w:cs="Arial"/>
              </w:rPr>
            </w:pPr>
            <w:r w:rsidRPr="00B75FB5">
              <w:rPr>
                <w:rFonts w:cs="Arial"/>
              </w:rPr>
              <w:t xml:space="preserve">These indications are </w:t>
            </w:r>
            <w:proofErr w:type="gramStart"/>
            <w:r w:rsidRPr="00B75FB5">
              <w:rPr>
                <w:rFonts w:cs="Arial"/>
              </w:rPr>
              <w:t>off-label</w:t>
            </w:r>
            <w:proofErr w:type="gramEnd"/>
            <w:r w:rsidRPr="00B75FB5">
              <w:rPr>
                <w:rFonts w:cs="Arial"/>
              </w:rPr>
              <w:t xml:space="preserve">. The specialist </w:t>
            </w:r>
            <w:r w:rsidRPr="005117C8">
              <w:rPr>
                <w:rFonts w:cs="Arial"/>
                <w:u w:val="single"/>
              </w:rPr>
              <w:t>must specify the indication for each patient when initiating shared care</w:t>
            </w:r>
            <w:r w:rsidRPr="00B75FB5">
              <w:rPr>
                <w:rFonts w:cs="Arial"/>
              </w:rPr>
              <w:t xml:space="preserve"> and clearly state when use is </w:t>
            </w:r>
            <w:proofErr w:type="gramStart"/>
            <w:r w:rsidRPr="00B75FB5">
              <w:rPr>
                <w:rFonts w:cs="Arial"/>
              </w:rPr>
              <w:t>off-label</w:t>
            </w:r>
            <w:proofErr w:type="gramEnd"/>
            <w:r w:rsidRPr="00B75FB5">
              <w:rPr>
                <w:rFonts w:cs="Arial"/>
              </w:rPr>
              <w:t>.</w:t>
            </w:r>
          </w:p>
          <w:p w14:paraId="15581FAE" w14:textId="77777777" w:rsidR="00C73B8A" w:rsidRPr="00B75FB5" w:rsidRDefault="00C73B8A" w:rsidP="00C73B8A">
            <w:pPr>
              <w:rPr>
                <w:rFonts w:cs="Arial"/>
              </w:rPr>
            </w:pPr>
          </w:p>
          <w:p w14:paraId="452D25AB" w14:textId="70C42136" w:rsidR="00C73B8A" w:rsidRPr="007A56FB" w:rsidRDefault="00C73B8A" w:rsidP="00C73B8A">
            <w:pPr>
              <w:rPr>
                <w:rFonts w:cs="Arial"/>
              </w:rPr>
            </w:pPr>
            <w:r w:rsidRPr="00B75FB5">
              <w:rPr>
                <w:rFonts w:cs="Arial"/>
              </w:rPr>
              <w:t>This shared care protocol applies to adults aged 18 and over.</w:t>
            </w:r>
          </w:p>
        </w:tc>
      </w:tr>
      <w:tr w:rsidR="00C73B8A" w:rsidRPr="00F321FC" w14:paraId="36B1B999" w14:textId="77777777" w:rsidTr="0051526F">
        <w:tc>
          <w:tcPr>
            <w:tcW w:w="2199" w:type="dxa"/>
          </w:tcPr>
          <w:p w14:paraId="6F2C624B" w14:textId="515A3B01" w:rsidR="00C73B8A" w:rsidRPr="00F321FC" w:rsidRDefault="00C73B8A" w:rsidP="00C73B8A">
            <w:pPr>
              <w:pStyle w:val="Heading2"/>
              <w:rPr>
                <w:rFonts w:cs="Arial"/>
              </w:rPr>
            </w:pPr>
            <w:bookmarkStart w:id="53" w:name="three_local_indications"/>
            <w:bookmarkStart w:id="54" w:name="_Toc149231787"/>
            <w:r w:rsidRPr="00F321FC">
              <w:rPr>
                <w:rFonts w:cs="Arial"/>
              </w:rPr>
              <w:t xml:space="preserve">Locally agreed </w:t>
            </w:r>
            <w:r>
              <w:rPr>
                <w:rFonts w:cs="Arial"/>
              </w:rPr>
              <w:t>indications</w:t>
            </w:r>
            <w:bookmarkEnd w:id="53"/>
            <w:bookmarkEnd w:id="54"/>
          </w:p>
        </w:tc>
        <w:tc>
          <w:tcPr>
            <w:tcW w:w="8262" w:type="dxa"/>
          </w:tcPr>
          <w:p w14:paraId="14C3CD90" w14:textId="793D4BB4" w:rsidR="00C73B8A" w:rsidRPr="000E2D8B" w:rsidRDefault="00C73B8A" w:rsidP="00C73B8A">
            <w:pPr>
              <w:rPr>
                <w:rFonts w:cs="Arial"/>
                <w:i/>
                <w:iCs/>
              </w:rPr>
            </w:pPr>
            <w:r w:rsidRPr="000E2D8B">
              <w:rPr>
                <w:rFonts w:cs="Arial"/>
                <w:i/>
                <w:iCs/>
                <w:highlight w:val="yellow"/>
              </w:rPr>
              <w:t>To be completed locally</w:t>
            </w:r>
          </w:p>
        </w:tc>
      </w:tr>
      <w:tr w:rsidR="00C73B8A" w:rsidRPr="00F321FC" w14:paraId="6823BC14" w14:textId="77777777" w:rsidTr="0051526F">
        <w:tc>
          <w:tcPr>
            <w:tcW w:w="2199" w:type="dxa"/>
          </w:tcPr>
          <w:p w14:paraId="5B29E378" w14:textId="09C1A858" w:rsidR="00C73B8A" w:rsidRPr="00F321FC" w:rsidRDefault="00C73B8A" w:rsidP="00C73B8A">
            <w:pPr>
              <w:pStyle w:val="Heading2"/>
              <w:rPr>
                <w:rFonts w:cs="Arial"/>
              </w:rPr>
            </w:pPr>
            <w:bookmarkStart w:id="55" w:name="four_dosing"/>
            <w:bookmarkStart w:id="56" w:name="_Toc149231788"/>
            <w:r w:rsidRPr="00F321FC">
              <w:rPr>
                <w:rFonts w:cs="Arial"/>
              </w:rPr>
              <w:t>Initiation and ongoing dose regime</w:t>
            </w:r>
            <w:bookmarkEnd w:id="55"/>
            <w:bookmarkEnd w:id="56"/>
          </w:p>
        </w:tc>
        <w:tc>
          <w:tcPr>
            <w:tcW w:w="8262" w:type="dxa"/>
          </w:tcPr>
          <w:p w14:paraId="3F8E3140" w14:textId="04CABB14" w:rsidR="00C73B8A" w:rsidRPr="00FB404F" w:rsidRDefault="00C73B8A" w:rsidP="00C73B8A">
            <w:pPr>
              <w:rPr>
                <w:rFonts w:cs="Arial"/>
              </w:rPr>
            </w:pPr>
            <w:r w:rsidRPr="00FB404F">
              <w:rPr>
                <w:rFonts w:cs="Arial"/>
              </w:rPr>
              <w:t xml:space="preserve">Transfer of monitoring and prescribing to primary care is normally after at least </w:t>
            </w:r>
            <w:r w:rsidR="009274C2" w:rsidRPr="009274C2">
              <w:rPr>
                <w:rFonts w:cs="Arial"/>
                <w:highlight w:val="yellow"/>
              </w:rPr>
              <w:t>12</w:t>
            </w:r>
            <w:r w:rsidRPr="00FB404F">
              <w:rPr>
                <w:rFonts w:cs="Arial"/>
                <w:highlight w:val="yellow"/>
              </w:rPr>
              <w:t xml:space="preserve"> weeks</w:t>
            </w:r>
            <w:r w:rsidRPr="00FB404F">
              <w:rPr>
                <w:rFonts w:cs="Arial"/>
              </w:rPr>
              <w:t xml:space="preserve">, and when the patient’s dose has been optimised and with satisfactory investigation results for at least </w:t>
            </w:r>
            <w:r w:rsidR="009274C2" w:rsidRPr="009274C2">
              <w:rPr>
                <w:rFonts w:cs="Arial"/>
                <w:highlight w:val="yellow"/>
              </w:rPr>
              <w:t>12</w:t>
            </w:r>
            <w:r w:rsidR="009274C2">
              <w:rPr>
                <w:rFonts w:cs="Arial"/>
              </w:rPr>
              <w:t xml:space="preserve"> </w:t>
            </w:r>
            <w:r w:rsidRPr="00FB404F">
              <w:rPr>
                <w:rFonts w:cs="Arial"/>
                <w:highlight w:val="yellow"/>
              </w:rPr>
              <w:t>weeks</w:t>
            </w:r>
            <w:r w:rsidRPr="00FB404F">
              <w:rPr>
                <w:rFonts w:cs="Arial"/>
              </w:rPr>
              <w:t>.</w:t>
            </w:r>
            <w:ins w:id="57" w:author="STANIFORTH, Rachel (NHS HUMBER AND NORTH YORKSHIRE ICB - 42D)" w:date="2025-04-16T13:39:00Z" w16du:dateUtc="2025-04-16T12:39:00Z">
              <w:r w:rsidR="003E4BA0">
                <w:rPr>
                  <w:rFonts w:cs="Arial"/>
                </w:rPr>
                <w:t xml:space="preserve"> To transfer from the specialist to primary care</w:t>
              </w:r>
              <w:r w:rsidR="00D34FD4">
                <w:rPr>
                  <w:rFonts w:cs="Arial"/>
                </w:rPr>
                <w:t>, the patient must be a) stable, i.e. the condition / indication is 'managed' appropriate</w:t>
              </w:r>
            </w:ins>
            <w:ins w:id="58" w:author="STANIFORTH, Rachel (NHS HUMBER AND NORTH YORKSHIRE ICB - 42D)" w:date="2025-04-16T13:40:00Z" w16du:dateUtc="2025-04-16T12:40:00Z">
              <w:r w:rsidR="00D34FD4">
                <w:rPr>
                  <w:rFonts w:cs="Arial"/>
                </w:rPr>
                <w:t>ly</w:t>
              </w:r>
              <w:r w:rsidR="003D3DA9">
                <w:rPr>
                  <w:rFonts w:cs="Arial"/>
                </w:rPr>
                <w:t xml:space="preserve">, monitoring is within normal parameters, and b) the patient remains on the same dose that the specialist recommended. </w:t>
              </w:r>
            </w:ins>
          </w:p>
          <w:p w14:paraId="4D043DA4" w14:textId="471B1CFC" w:rsidR="00C73B8A" w:rsidRPr="00FB404F" w:rsidRDefault="00C73B8A" w:rsidP="00C73B8A">
            <w:pPr>
              <w:rPr>
                <w:rFonts w:cs="Arial"/>
              </w:rPr>
            </w:pPr>
            <w:r w:rsidRPr="00FB404F">
              <w:rPr>
                <w:rFonts w:cs="Arial"/>
              </w:rPr>
              <w:t xml:space="preserve">The duration of treatment </w:t>
            </w:r>
            <w:r>
              <w:rPr>
                <w:rFonts w:cs="Arial"/>
              </w:rPr>
              <w:t>and</w:t>
            </w:r>
            <w:r w:rsidRPr="00FB404F">
              <w:rPr>
                <w:rFonts w:cs="Arial"/>
              </w:rPr>
              <w:t xml:space="preserve"> frequency of review will be determined by the specialist, based on clinical response and tolerability.</w:t>
            </w:r>
          </w:p>
          <w:p w14:paraId="36BD8ACE" w14:textId="7633D692" w:rsidR="00C73B8A" w:rsidRPr="00FB404F" w:rsidRDefault="00C73B8A" w:rsidP="00C73B8A">
            <w:pPr>
              <w:rPr>
                <w:rFonts w:cs="Arial"/>
              </w:rPr>
            </w:pPr>
            <w:r w:rsidRPr="00FB404F">
              <w:rPr>
                <w:rFonts w:cs="Arial"/>
              </w:rPr>
              <w:t>All dose or formulation adjustments will be the responsibility of the specialist unless directions have been discussed and agreed with the primary care clinician.</w:t>
            </w:r>
          </w:p>
          <w:p w14:paraId="2082CC97" w14:textId="77777777" w:rsidR="00C73B8A" w:rsidRDefault="00C73B8A" w:rsidP="00C73B8A">
            <w:pPr>
              <w:rPr>
                <w:rFonts w:cs="Arial"/>
              </w:rPr>
            </w:pPr>
            <w:r w:rsidRPr="00FB404F">
              <w:rPr>
                <w:rFonts w:cs="Arial"/>
              </w:rPr>
              <w:t>Termination of treatment will be the responsibility of the specialist.</w:t>
            </w:r>
          </w:p>
          <w:p w14:paraId="54EF88D5" w14:textId="77777777" w:rsidR="00C73B8A" w:rsidRPr="00FB404F" w:rsidRDefault="00C73B8A" w:rsidP="00C73B8A">
            <w:pPr>
              <w:rPr>
                <w:rFonts w:cs="Arial"/>
              </w:rPr>
            </w:pPr>
          </w:p>
          <w:p w14:paraId="04613444" w14:textId="77777777" w:rsidR="00C73B8A" w:rsidRPr="00B75FB5" w:rsidRDefault="00C73B8A" w:rsidP="00C73B8A">
            <w:pPr>
              <w:pStyle w:val="Heading3"/>
            </w:pPr>
            <w:r w:rsidRPr="00B75FB5">
              <w:lastRenderedPageBreak/>
              <w:t>Initial stabilisation:</w:t>
            </w:r>
          </w:p>
          <w:p w14:paraId="201EC2DC" w14:textId="77777777" w:rsidR="00C73B8A" w:rsidRPr="00B75FB5" w:rsidRDefault="00C73B8A" w:rsidP="00C73B8A">
            <w:pPr>
              <w:rPr>
                <w:rFonts w:cs="Arial"/>
              </w:rPr>
            </w:pPr>
            <w:r w:rsidRPr="00B75FB5">
              <w:rPr>
                <w:rFonts w:cs="Arial"/>
              </w:rPr>
              <w:t xml:space="preserve">Starting doses range from 2.5 mg/kg/day to 5 mg/kg/day in two divided doses depending on the indication. The selected dose will be tailored to the individual patient and decided by the specialist. </w:t>
            </w:r>
          </w:p>
          <w:p w14:paraId="57264790" w14:textId="77777777" w:rsidR="00C73B8A" w:rsidRPr="00B75FB5" w:rsidRDefault="00C73B8A" w:rsidP="00C73B8A">
            <w:pPr>
              <w:rPr>
                <w:rFonts w:cs="Arial"/>
              </w:rPr>
            </w:pPr>
            <w:r w:rsidRPr="00B75FB5">
              <w:rPr>
                <w:rFonts w:cs="Arial"/>
              </w:rPr>
              <w:t>In certain conditions higher doses may be used for a limited period, this should be under the direct supervision of the specialist.</w:t>
            </w:r>
          </w:p>
          <w:p w14:paraId="729450C0" w14:textId="77777777" w:rsidR="00C73B8A" w:rsidRPr="00B75FB5" w:rsidRDefault="00C73B8A" w:rsidP="00C73B8A">
            <w:pPr>
              <w:rPr>
                <w:rFonts w:cs="Arial"/>
                <w:b/>
                <w:bCs/>
              </w:rPr>
            </w:pPr>
            <w:r w:rsidRPr="00B75FB5">
              <w:rPr>
                <w:rFonts w:cs="Arial"/>
                <w:b/>
                <w:bCs/>
              </w:rPr>
              <w:t>The dose titration period must be prescribed by the initiating specialist.</w:t>
            </w:r>
          </w:p>
          <w:p w14:paraId="3EEAD61A" w14:textId="77777777" w:rsidR="00C73B8A" w:rsidRPr="00B75FB5" w:rsidRDefault="00C73B8A" w:rsidP="00C73B8A">
            <w:pPr>
              <w:rPr>
                <w:rFonts w:cs="Arial"/>
              </w:rPr>
            </w:pPr>
          </w:p>
          <w:p w14:paraId="52248321" w14:textId="77777777" w:rsidR="00C73B8A" w:rsidRPr="00B75FB5" w:rsidRDefault="00C73B8A" w:rsidP="00C73B8A">
            <w:pPr>
              <w:pStyle w:val="Heading3"/>
            </w:pPr>
            <w:r w:rsidRPr="00B75FB5">
              <w:t>Maintenance dose (following initial stabilisation):</w:t>
            </w:r>
          </w:p>
          <w:p w14:paraId="5DC7611A" w14:textId="77777777" w:rsidR="00C73B8A" w:rsidRPr="00B75FB5" w:rsidRDefault="00C73B8A" w:rsidP="00C73B8A">
            <w:pPr>
              <w:rPr>
                <w:rFonts w:cs="Arial"/>
              </w:rPr>
            </w:pPr>
            <w:r w:rsidRPr="00B75FB5">
              <w:rPr>
                <w:rFonts w:cs="Arial"/>
              </w:rPr>
              <w:t xml:space="preserve">The maintenance dose will be tailored to the individual </w:t>
            </w:r>
            <w:proofErr w:type="gramStart"/>
            <w:r w:rsidRPr="00B75FB5">
              <w:rPr>
                <w:rFonts w:cs="Arial"/>
              </w:rPr>
              <w:t>patient, and</w:t>
            </w:r>
            <w:proofErr w:type="gramEnd"/>
            <w:r w:rsidRPr="00B75FB5">
              <w:rPr>
                <w:rFonts w:cs="Arial"/>
              </w:rPr>
              <w:t xml:space="preserve"> should be the lowest effective and well tolerated dose. The usual maximum dose is 5 mg/kg/day in two divided doses. </w:t>
            </w:r>
          </w:p>
          <w:p w14:paraId="233025D8" w14:textId="77777777" w:rsidR="00C73B8A" w:rsidRPr="00B75FB5" w:rsidRDefault="00C73B8A" w:rsidP="00C73B8A">
            <w:pPr>
              <w:rPr>
                <w:rFonts w:cs="Arial"/>
              </w:rPr>
            </w:pPr>
            <w:r w:rsidRPr="00B75FB5">
              <w:rPr>
                <w:rFonts w:cs="Arial"/>
              </w:rPr>
              <w:t xml:space="preserve">Please note </w:t>
            </w:r>
            <w:r>
              <w:rPr>
                <w:rFonts w:cs="Arial"/>
              </w:rPr>
              <w:t xml:space="preserve">that, </w:t>
            </w:r>
            <w:r w:rsidRPr="00B75FB5">
              <w:rPr>
                <w:rFonts w:cs="Arial"/>
              </w:rPr>
              <w:t>for rheumatology conditions</w:t>
            </w:r>
            <w:r>
              <w:rPr>
                <w:rFonts w:cs="Arial"/>
              </w:rPr>
              <w:t>,</w:t>
            </w:r>
            <w:r w:rsidRPr="00B75FB5">
              <w:rPr>
                <w:rFonts w:cs="Arial"/>
              </w:rPr>
              <w:t xml:space="preserve"> a patient may be initiated on more than one DMARD.</w:t>
            </w:r>
          </w:p>
          <w:p w14:paraId="09289515" w14:textId="77777777" w:rsidR="00C73B8A" w:rsidRPr="00B75FB5" w:rsidRDefault="00C73B8A" w:rsidP="00C73B8A">
            <w:pPr>
              <w:rPr>
                <w:rFonts w:cs="Arial"/>
                <w:b/>
                <w:bCs/>
              </w:rPr>
            </w:pPr>
            <w:r w:rsidRPr="00B75FB5">
              <w:rPr>
                <w:rFonts w:cs="Arial"/>
                <w:b/>
                <w:bCs/>
              </w:rPr>
              <w:t>The initial maintenance dose must be prescribed by the initiating specialist.</w:t>
            </w:r>
          </w:p>
          <w:p w14:paraId="74EBF049" w14:textId="77777777" w:rsidR="00C73B8A" w:rsidRPr="00B75FB5" w:rsidRDefault="00C73B8A" w:rsidP="00C73B8A">
            <w:pPr>
              <w:rPr>
                <w:rFonts w:cs="Arial"/>
              </w:rPr>
            </w:pPr>
          </w:p>
          <w:p w14:paraId="1A6E206D" w14:textId="77777777" w:rsidR="00C73B8A" w:rsidRPr="00B75FB5" w:rsidRDefault="00C73B8A" w:rsidP="00C73B8A">
            <w:pPr>
              <w:pStyle w:val="Heading4"/>
            </w:pPr>
            <w:r w:rsidRPr="00B75FB5">
              <w:t>Conditions requiring dose adjustment:</w:t>
            </w:r>
          </w:p>
          <w:p w14:paraId="0DDEAB79" w14:textId="77777777" w:rsidR="00C73B8A" w:rsidRPr="00B75FB5" w:rsidRDefault="00C73B8A" w:rsidP="00C73B8A">
            <w:pPr>
              <w:pStyle w:val="ListParagraph"/>
              <w:numPr>
                <w:ilvl w:val="0"/>
                <w:numId w:val="45"/>
              </w:numPr>
              <w:rPr>
                <w:rFonts w:cs="Arial"/>
              </w:rPr>
            </w:pPr>
            <w:r w:rsidRPr="00B75FB5">
              <w:rPr>
                <w:rFonts w:cs="Arial"/>
              </w:rPr>
              <w:t xml:space="preserve">In patients with nephrotic syndrome and impaired renal function the initial dose should not exceed 2.5 mg/kg/day. </w:t>
            </w:r>
          </w:p>
          <w:p w14:paraId="32650B70" w14:textId="77777777" w:rsidR="00C73B8A" w:rsidRDefault="00C73B8A" w:rsidP="00C73B8A">
            <w:pPr>
              <w:pStyle w:val="ListParagraph"/>
              <w:numPr>
                <w:ilvl w:val="0"/>
                <w:numId w:val="45"/>
              </w:numPr>
              <w:rPr>
                <w:rFonts w:cs="Arial"/>
              </w:rPr>
            </w:pPr>
            <w:r w:rsidRPr="00B75FB5">
              <w:rPr>
                <w:rFonts w:cs="Arial"/>
              </w:rPr>
              <w:t xml:space="preserve">Deteriorating renal function. See </w:t>
            </w:r>
            <w:hyperlink w:anchor="ten_ADRs" w:history="1">
              <w:r w:rsidRPr="00856808">
                <w:rPr>
                  <w:rStyle w:val="Hyperlink"/>
                  <w:rFonts w:cs="Arial"/>
                </w:rPr>
                <w:t>section 10</w:t>
              </w:r>
            </w:hyperlink>
            <w:r w:rsidRPr="00B75FB5">
              <w:rPr>
                <w:rFonts w:cs="Arial"/>
              </w:rPr>
              <w:t xml:space="preserve">. </w:t>
            </w:r>
          </w:p>
          <w:p w14:paraId="6974904A" w14:textId="77777777" w:rsidR="00C73B8A" w:rsidRPr="00B75FB5" w:rsidRDefault="00C73B8A" w:rsidP="00C73B8A">
            <w:pPr>
              <w:pStyle w:val="ListParagraph"/>
              <w:numPr>
                <w:ilvl w:val="0"/>
                <w:numId w:val="45"/>
              </w:numPr>
              <w:rPr>
                <w:rFonts w:cs="Arial"/>
              </w:rPr>
            </w:pPr>
            <w:r>
              <w:rPr>
                <w:rFonts w:cs="Arial"/>
              </w:rPr>
              <w:t>Severe hepatic impairment.</w:t>
            </w:r>
          </w:p>
          <w:p w14:paraId="710857F8" w14:textId="37D06776" w:rsidR="00C73B8A" w:rsidRPr="00FB404F" w:rsidRDefault="00C73B8A" w:rsidP="00C73B8A">
            <w:pPr>
              <w:rPr>
                <w:rFonts w:cs="Arial"/>
              </w:rPr>
            </w:pPr>
            <w:r w:rsidRPr="00B75FB5">
              <w:rPr>
                <w:rFonts w:cs="Arial"/>
              </w:rPr>
              <w:t xml:space="preserve">Elderly patients: dose selection should be </w:t>
            </w:r>
            <w:proofErr w:type="gramStart"/>
            <w:r w:rsidRPr="00B75FB5">
              <w:rPr>
                <w:rFonts w:cs="Arial"/>
              </w:rPr>
              <w:t>cautious, and</w:t>
            </w:r>
            <w:proofErr w:type="gramEnd"/>
            <w:r w:rsidRPr="00B75FB5">
              <w:rPr>
                <w:rFonts w:cs="Arial"/>
              </w:rPr>
              <w:t xml:space="preserve"> start at the low end of the dose range.</w:t>
            </w:r>
          </w:p>
        </w:tc>
      </w:tr>
      <w:tr w:rsidR="00C73B8A" w:rsidRPr="00F321FC" w14:paraId="68FCED24" w14:textId="77777777" w:rsidTr="0051526F">
        <w:tc>
          <w:tcPr>
            <w:tcW w:w="2199" w:type="dxa"/>
          </w:tcPr>
          <w:p w14:paraId="3DF33630" w14:textId="4E2865B1" w:rsidR="00C73B8A" w:rsidRPr="00F321FC" w:rsidRDefault="00C73B8A" w:rsidP="00C73B8A">
            <w:pPr>
              <w:pStyle w:val="Heading2"/>
              <w:rPr>
                <w:rFonts w:cs="Arial"/>
              </w:rPr>
            </w:pPr>
            <w:bookmarkStart w:id="59" w:name="five_initial_monitoring"/>
            <w:bookmarkStart w:id="60"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59"/>
            <w:bookmarkEnd w:id="60"/>
          </w:p>
        </w:tc>
        <w:tc>
          <w:tcPr>
            <w:tcW w:w="8262" w:type="dxa"/>
          </w:tcPr>
          <w:p w14:paraId="035ACC9B" w14:textId="77777777" w:rsidR="00C73B8A" w:rsidRDefault="00C73B8A" w:rsidP="00C73B8A">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4D68000B" w14:textId="77777777" w:rsidR="00C73B8A" w:rsidRPr="00FB404F" w:rsidRDefault="00C73B8A" w:rsidP="00C73B8A">
            <w:pPr>
              <w:rPr>
                <w:lang w:eastAsia="en-GB"/>
              </w:rPr>
            </w:pPr>
          </w:p>
          <w:p w14:paraId="29D68681" w14:textId="77777777" w:rsidR="00C73B8A" w:rsidRPr="0041687B" w:rsidRDefault="00C73B8A" w:rsidP="00C73B8A">
            <w:pPr>
              <w:pStyle w:val="Heading3"/>
              <w:spacing w:before="60" w:after="60"/>
              <w:rPr>
                <w:rFonts w:cs="Arial"/>
              </w:rPr>
            </w:pPr>
            <w:r w:rsidRPr="0041687B">
              <w:rPr>
                <w:rFonts w:cs="Arial"/>
              </w:rPr>
              <w:t>Baseline investigations:</w:t>
            </w:r>
          </w:p>
          <w:p w14:paraId="25F2DAE8" w14:textId="77777777" w:rsidR="00C73B8A" w:rsidRDefault="00C73B8A" w:rsidP="00C73B8A">
            <w:pPr>
              <w:pStyle w:val="ListParagraph"/>
              <w:numPr>
                <w:ilvl w:val="0"/>
                <w:numId w:val="46"/>
              </w:numPr>
            </w:pPr>
            <w:r>
              <w:t xml:space="preserve">Height and weight </w:t>
            </w:r>
          </w:p>
          <w:p w14:paraId="70C4BA2A" w14:textId="47E54616" w:rsidR="00C73B8A" w:rsidRDefault="00C73B8A" w:rsidP="00C73B8A">
            <w:pPr>
              <w:pStyle w:val="ListParagraph"/>
              <w:numPr>
                <w:ilvl w:val="0"/>
                <w:numId w:val="46"/>
              </w:numPr>
            </w:pPr>
            <w:r>
              <w:t>Blood pressure (BP)</w:t>
            </w:r>
            <w:ins w:id="61" w:author="STANIFORTH, Rachel (NHS HUMBER AND NORTH YORKSHIRE ICB - 42D)" w:date="2025-04-16T15:27:00Z" w16du:dateUtc="2025-04-16T14:27:00Z">
              <w:r w:rsidR="00ED5EF9">
                <w:t xml:space="preserve"> – required </w:t>
              </w:r>
              <w:r w:rsidR="00DB53B0">
                <w:t>at least twice before starting treatment</w:t>
              </w:r>
            </w:ins>
          </w:p>
          <w:p w14:paraId="4626CCD3" w14:textId="77777777" w:rsidR="00C73B8A" w:rsidRDefault="00C73B8A" w:rsidP="00C73B8A">
            <w:pPr>
              <w:pStyle w:val="ListParagraph"/>
              <w:numPr>
                <w:ilvl w:val="0"/>
                <w:numId w:val="46"/>
              </w:numPr>
            </w:pPr>
            <w:r>
              <w:t>HbA1c</w:t>
            </w:r>
          </w:p>
          <w:p w14:paraId="598CA653" w14:textId="77777777" w:rsidR="00C73B8A" w:rsidRDefault="00C73B8A" w:rsidP="00C73B8A">
            <w:pPr>
              <w:pStyle w:val="ListParagraph"/>
              <w:numPr>
                <w:ilvl w:val="0"/>
                <w:numId w:val="46"/>
              </w:numPr>
            </w:pPr>
            <w:r>
              <w:t>Full blood count (FBC)</w:t>
            </w:r>
          </w:p>
          <w:p w14:paraId="03D598AB" w14:textId="77777777" w:rsidR="00C73B8A" w:rsidRDefault="00C73B8A" w:rsidP="00C73B8A">
            <w:pPr>
              <w:pStyle w:val="ListParagraph"/>
              <w:numPr>
                <w:ilvl w:val="0"/>
                <w:numId w:val="46"/>
              </w:numPr>
            </w:pPr>
            <w:r>
              <w:t xml:space="preserve">Urea and electrolytes (U&amp;Es) &amp; </w:t>
            </w:r>
            <w:commentRangeStart w:id="62"/>
            <w:r>
              <w:t xml:space="preserve">creatinine clearance </w:t>
            </w:r>
            <w:commentRangeEnd w:id="62"/>
            <w:r w:rsidR="00363426">
              <w:rPr>
                <w:rStyle w:val="CommentReference"/>
              </w:rPr>
              <w:commentReference w:id="62"/>
            </w:r>
            <w:r>
              <w:t>(</w:t>
            </w:r>
            <w:proofErr w:type="spellStart"/>
            <w:r>
              <w:t>CrCl</w:t>
            </w:r>
            <w:proofErr w:type="spellEnd"/>
            <w:r>
              <w:t>), ideally on two occasions prior to starting ciclosporin</w:t>
            </w:r>
          </w:p>
          <w:p w14:paraId="344E9BC8" w14:textId="77777777" w:rsidR="00C73B8A" w:rsidRDefault="00C73B8A" w:rsidP="00C73B8A">
            <w:pPr>
              <w:pStyle w:val="ListParagraph"/>
              <w:numPr>
                <w:ilvl w:val="0"/>
                <w:numId w:val="46"/>
              </w:numPr>
            </w:pPr>
            <w:r>
              <w:t>Serum magnesium</w:t>
            </w:r>
          </w:p>
          <w:p w14:paraId="46BB2252" w14:textId="60718F82" w:rsidR="00C73B8A" w:rsidRDefault="00C73B8A" w:rsidP="00C73B8A">
            <w:pPr>
              <w:pStyle w:val="ListParagraph"/>
              <w:numPr>
                <w:ilvl w:val="0"/>
                <w:numId w:val="46"/>
              </w:numPr>
            </w:pPr>
            <w:r>
              <w:t>Alanine aminotransferase (ALT) and/or aspartate aminotransferase (AST), albumin, and bilirubin</w:t>
            </w:r>
          </w:p>
          <w:p w14:paraId="14207564" w14:textId="77777777" w:rsidR="00C73B8A" w:rsidRDefault="00C73B8A" w:rsidP="00C73B8A">
            <w:pPr>
              <w:pStyle w:val="ListParagraph"/>
              <w:numPr>
                <w:ilvl w:val="0"/>
                <w:numId w:val="46"/>
              </w:numPr>
              <w:rPr>
                <w:ins w:id="63" w:author="STANIFORTH, Rachel (NHS HUMBER AND NORTH YORKSHIRE ICB - 42D)" w:date="2025-04-16T15:44:00Z" w16du:dateUtc="2025-04-16T14:44:00Z"/>
              </w:rPr>
            </w:pPr>
            <w:r>
              <w:t>Serum lipids and uric acid</w:t>
            </w:r>
          </w:p>
          <w:p w14:paraId="445F5CCC" w14:textId="62228108" w:rsidR="00BC3716" w:rsidRDefault="00BC3716" w:rsidP="00C73B8A">
            <w:pPr>
              <w:pStyle w:val="ListParagraph"/>
              <w:numPr>
                <w:ilvl w:val="0"/>
                <w:numId w:val="46"/>
              </w:numPr>
            </w:pPr>
            <w:ins w:id="64" w:author="STANIFORTH, Rachel (NHS HUMBER AND NORTH YORKSHIRE ICB - 42D)" w:date="2025-04-16T15:44:00Z" w16du:dateUtc="2025-04-16T14:44:00Z">
              <w:r>
                <w:t>Urinal</w:t>
              </w:r>
            </w:ins>
            <w:ins w:id="65" w:author="STANIFORTH, Rachel (NHS HUMBER AND NORTH YORKSHIRE ICB - 42D)" w:date="2025-04-16T15:45:00Z" w16du:dateUtc="2025-04-16T14:45:00Z">
              <w:r>
                <w:t>ysis</w:t>
              </w:r>
            </w:ins>
          </w:p>
          <w:p w14:paraId="3C442963" w14:textId="0111C82C" w:rsidR="00C73B8A" w:rsidRDefault="00C73B8A" w:rsidP="00C73B8A">
            <w:pPr>
              <w:pStyle w:val="ListParagraph"/>
              <w:numPr>
                <w:ilvl w:val="0"/>
                <w:numId w:val="46"/>
              </w:numPr>
            </w:pPr>
            <w:r>
              <w:t xml:space="preserve">Screening for viral infections </w:t>
            </w:r>
            <w:ins w:id="66" w:author="STANIFORTH, Rachel (NHS HUMBER AND NORTH YORKSHIRE ICB - 42D)" w:date="2025-04-16T13:43:00Z" w16du:dateUtc="2025-04-16T12:43:00Z">
              <w:r w:rsidR="0061427E">
                <w:t>at discretion of the treating clinician</w:t>
              </w:r>
            </w:ins>
            <w:r w:rsidRPr="008E2E06">
              <w:t>, e.g. HIV, hepatitis B and C, varicella zoster, Epstein Barr virus, cytomegalovirus</w:t>
            </w:r>
          </w:p>
          <w:p w14:paraId="1DF48D50" w14:textId="2462B9AC" w:rsidR="00C73B8A" w:rsidRDefault="00C73B8A" w:rsidP="00C73B8A">
            <w:pPr>
              <w:pStyle w:val="ListParagraph"/>
              <w:numPr>
                <w:ilvl w:val="0"/>
                <w:numId w:val="46"/>
              </w:numPr>
              <w:rPr>
                <w:ins w:id="67" w:author="STANIFORTH, Rachel (NHS HUMBER AND NORTH YORKSHIRE ICB - 42D)" w:date="2025-04-16T15:28:00Z" w16du:dateUtc="2025-04-16T14:28:00Z"/>
              </w:rPr>
            </w:pPr>
            <w:r>
              <w:t>Screening for lung disease, including tuberculosis, should be undertaken at clinician discretion on a case-by-case basis</w:t>
            </w:r>
          </w:p>
          <w:p w14:paraId="0F367D17" w14:textId="22C29235" w:rsidR="002B0B54" w:rsidRDefault="002B0B54" w:rsidP="00C73B8A">
            <w:pPr>
              <w:pStyle w:val="ListParagraph"/>
              <w:numPr>
                <w:ilvl w:val="0"/>
                <w:numId w:val="46"/>
              </w:numPr>
            </w:pPr>
            <w:ins w:id="68" w:author="STANIFORTH, Rachel (NHS HUMBER AND NORTH YORKSHIRE ICB - 42D)" w:date="2025-04-16T15:28:00Z" w16du:dateUtc="2025-04-16T14:28:00Z">
              <w:r>
                <w:t>Cervical screening – check up to date</w:t>
              </w:r>
            </w:ins>
          </w:p>
          <w:p w14:paraId="49DE0171" w14:textId="77777777" w:rsidR="00C73B8A" w:rsidRDefault="00C73B8A" w:rsidP="00C73B8A">
            <w:pPr>
              <w:pStyle w:val="ListParagraph"/>
              <w:numPr>
                <w:ilvl w:val="0"/>
                <w:numId w:val="46"/>
              </w:numPr>
            </w:pPr>
            <w:r>
              <w:t>Consider baseline pregnancy testing, if clinically appropriate</w:t>
            </w:r>
          </w:p>
          <w:p w14:paraId="64EA1B8C" w14:textId="77777777" w:rsidR="00C73B8A" w:rsidRDefault="00C73B8A" w:rsidP="00C73B8A">
            <w:pPr>
              <w:pStyle w:val="ListParagraph"/>
              <w:numPr>
                <w:ilvl w:val="0"/>
                <w:numId w:val="46"/>
              </w:numPr>
              <w:rPr>
                <w:highlight w:val="yellow"/>
              </w:rPr>
            </w:pPr>
            <w:r w:rsidRPr="00B75FB5">
              <w:rPr>
                <w:highlight w:val="yellow"/>
              </w:rPr>
              <w:lastRenderedPageBreak/>
              <w:t>Provide or request appropriate vaccination prior to treatment initiation, according to local arrangements (e.g. pneumococcal, shingles, influenza, COVID-19)</w:t>
            </w:r>
          </w:p>
          <w:p w14:paraId="042FBF5A" w14:textId="77777777" w:rsidR="00C73B8A" w:rsidRPr="00B75FB5" w:rsidRDefault="00C73B8A" w:rsidP="00C73B8A">
            <w:pPr>
              <w:rPr>
                <w:highlight w:val="yellow"/>
              </w:rPr>
            </w:pPr>
          </w:p>
          <w:p w14:paraId="36CC8BFB" w14:textId="77777777" w:rsidR="00C73B8A" w:rsidRDefault="00C73B8A" w:rsidP="00C73B8A">
            <w:pPr>
              <w:rPr>
                <w:ins w:id="69" w:author="STANIFORTH, Rachel (NHS HUMBER AND NORTH YORKSHIRE ICB - 42D)" w:date="2025-04-16T15:32:00Z" w16du:dateUtc="2025-04-16T14:32:00Z"/>
                <w:rFonts w:cs="Arial"/>
              </w:rPr>
            </w:pPr>
            <w:r w:rsidRPr="00B75FB5">
              <w:rPr>
                <w:rStyle w:val="Heading3Char"/>
              </w:rPr>
              <w:t>Initial monitoring and at dose change</w:t>
            </w:r>
            <w:r w:rsidRPr="00B75FB5">
              <w:rPr>
                <w:rFonts w:cs="Arial"/>
              </w:rPr>
              <w:t xml:space="preserve">: </w:t>
            </w:r>
          </w:p>
          <w:p w14:paraId="770749BC" w14:textId="5E7AFC36" w:rsidR="000A5EB2" w:rsidRPr="00B75FB5" w:rsidRDefault="000A5EB2" w:rsidP="00C73B8A">
            <w:pPr>
              <w:rPr>
                <w:rFonts w:cs="Arial"/>
              </w:rPr>
            </w:pPr>
            <w:ins w:id="70" w:author="STANIFORTH, Rachel (NHS HUMBER AND NORTH YORKSHIRE ICB - 42D)" w:date="2025-04-16T15:32:00Z" w16du:dateUtc="2025-04-16T14:32:00Z">
              <w:r>
                <w:rPr>
                  <w:rFonts w:cs="Arial"/>
                </w:rPr>
                <w:t>Serum creatinine (for creatinine</w:t>
              </w:r>
            </w:ins>
            <w:ins w:id="71" w:author="STANIFORTH, Rachel (NHS HUMBER AND NORTH YORKSHIRE ICB - 42D)" w:date="2025-04-16T15:33:00Z" w16du:dateUtc="2025-04-16T14:33:00Z">
              <w:r>
                <w:rPr>
                  <w:rFonts w:cs="Arial"/>
                </w:rPr>
                <w:t xml:space="preserve"> clearance) or calculated GFR</w:t>
              </w:r>
              <w:r w:rsidR="00DF6BF4">
                <w:rPr>
                  <w:rFonts w:cs="Arial"/>
                </w:rPr>
                <w:t xml:space="preserve"> should be repeated every 2 weeks for first 3 months, then monthly for 3 months</w:t>
              </w:r>
            </w:ins>
          </w:p>
          <w:p w14:paraId="6022DD12" w14:textId="36BBE14A" w:rsidR="00C73B8A" w:rsidRPr="00B75FB5" w:rsidRDefault="00C73B8A" w:rsidP="00C73B8A">
            <w:pPr>
              <w:rPr>
                <w:rFonts w:cs="Arial"/>
              </w:rPr>
            </w:pPr>
            <w:r w:rsidRPr="00B75FB5">
              <w:rPr>
                <w:rFonts w:cs="Arial"/>
              </w:rPr>
              <w:t>To be repeated every 2 weeks until the dose has been stable for 6 weeks, then monthly</w:t>
            </w:r>
            <w:ins w:id="72" w:author="STANIFORTH, Rachel (NHS HUMBER AND NORTH YORKSHIRE ICB - 42D)" w:date="2025-04-16T15:31:00Z" w16du:dateUtc="2025-04-16T14:31:00Z">
              <w:r w:rsidR="00FA6635">
                <w:rPr>
                  <w:rFonts w:cs="Arial"/>
                </w:rPr>
                <w:t xml:space="preserve"> for 3 months</w:t>
              </w:r>
            </w:ins>
            <w:r w:rsidRPr="00B75FB5">
              <w:rPr>
                <w:rFonts w:cs="Arial"/>
              </w:rPr>
              <w:t xml:space="preserve">. After which, the transfer of prescribing to primary care should normally only take place when the patient has received a stable dose for at least </w:t>
            </w:r>
            <w:r>
              <w:rPr>
                <w:rFonts w:cs="Arial"/>
              </w:rPr>
              <w:t>6</w:t>
            </w:r>
            <w:r w:rsidRPr="00B75FB5">
              <w:rPr>
                <w:rFonts w:cs="Arial"/>
              </w:rPr>
              <w:t xml:space="preserve"> weeks and their blood and physical tests results have been satisfactory. It is anticipated that this should be around 12 weeks after initiation of the medicine</w:t>
            </w:r>
            <w:ins w:id="73" w:author="STANIFORTH, Rachel (NHS HUMBER AND NORTH YORKSHIRE ICB - 42D)" w:date="2025-04-16T15:31:00Z" w16du:dateUtc="2025-04-16T14:31:00Z">
              <w:r w:rsidR="005B2731">
                <w:rPr>
                  <w:rFonts w:cs="Arial"/>
                </w:rPr>
                <w:t xml:space="preserve">. </w:t>
              </w:r>
            </w:ins>
            <w:r w:rsidRPr="00B75FB5">
              <w:rPr>
                <w:rFonts w:cs="Arial"/>
              </w:rPr>
              <w:t>,</w:t>
            </w:r>
            <w:del w:id="74" w:author="STANIFORTH, Rachel (NHS HUMBER AND NORTH YORKSHIRE ICB - 42D)" w:date="2025-04-16T15:31:00Z" w16du:dateUtc="2025-04-16T14:31:00Z">
              <w:r w:rsidRPr="00B75FB5" w:rsidDel="005B2731">
                <w:rPr>
                  <w:rFonts w:cs="Arial"/>
                </w:rPr>
                <w:delText xml:space="preserve"> but may be sooner in some indications.</w:delText>
              </w:r>
            </w:del>
            <w:r w:rsidRPr="00B75FB5">
              <w:rPr>
                <w:rFonts w:cs="Arial"/>
              </w:rPr>
              <w:t xml:space="preserve"> </w:t>
            </w:r>
          </w:p>
          <w:p w14:paraId="3487E0EB" w14:textId="77777777" w:rsidR="00C73B8A" w:rsidRPr="00B75FB5" w:rsidRDefault="00C73B8A" w:rsidP="00C73B8A">
            <w:pPr>
              <w:pStyle w:val="ListParagraph"/>
              <w:numPr>
                <w:ilvl w:val="0"/>
                <w:numId w:val="47"/>
              </w:numPr>
              <w:rPr>
                <w:rFonts w:cs="Arial"/>
              </w:rPr>
            </w:pPr>
            <w:r w:rsidRPr="00B75FB5">
              <w:rPr>
                <w:rFonts w:cs="Arial"/>
              </w:rPr>
              <w:t>BP</w:t>
            </w:r>
          </w:p>
          <w:p w14:paraId="5BCC67FE" w14:textId="77777777" w:rsidR="00C73B8A" w:rsidRPr="00B75FB5" w:rsidRDefault="00C73B8A" w:rsidP="00C73B8A">
            <w:pPr>
              <w:pStyle w:val="ListParagraph"/>
              <w:numPr>
                <w:ilvl w:val="0"/>
                <w:numId w:val="47"/>
              </w:numPr>
              <w:rPr>
                <w:rFonts w:cs="Arial"/>
              </w:rPr>
            </w:pPr>
            <w:r w:rsidRPr="00B75FB5">
              <w:rPr>
                <w:rFonts w:cs="Arial"/>
              </w:rPr>
              <w:t>HbA1c</w:t>
            </w:r>
          </w:p>
          <w:p w14:paraId="4BBE6632" w14:textId="77777777" w:rsidR="00C73B8A" w:rsidRPr="00B75FB5" w:rsidRDefault="00C73B8A" w:rsidP="00C73B8A">
            <w:pPr>
              <w:pStyle w:val="ListParagraph"/>
              <w:numPr>
                <w:ilvl w:val="0"/>
                <w:numId w:val="47"/>
              </w:numPr>
              <w:rPr>
                <w:rFonts w:cs="Arial"/>
              </w:rPr>
            </w:pPr>
            <w:r w:rsidRPr="00B75FB5">
              <w:rPr>
                <w:rFonts w:cs="Arial"/>
              </w:rPr>
              <w:t>FBC</w:t>
            </w:r>
          </w:p>
          <w:p w14:paraId="62636DB8" w14:textId="77777777" w:rsidR="00C73B8A" w:rsidRDefault="00C73B8A" w:rsidP="00C73B8A">
            <w:pPr>
              <w:pStyle w:val="ListParagraph"/>
              <w:numPr>
                <w:ilvl w:val="0"/>
                <w:numId w:val="47"/>
              </w:numPr>
              <w:rPr>
                <w:rFonts w:cs="Arial"/>
              </w:rPr>
            </w:pPr>
            <w:r w:rsidRPr="00B75FB5">
              <w:rPr>
                <w:rFonts w:cs="Arial"/>
              </w:rPr>
              <w:t xml:space="preserve">U&amp;Es, including creatinine and </w:t>
            </w:r>
            <w:commentRangeStart w:id="75"/>
            <w:proofErr w:type="spellStart"/>
            <w:r w:rsidRPr="00B75FB5">
              <w:rPr>
                <w:rFonts w:cs="Arial"/>
              </w:rPr>
              <w:t>CrCl</w:t>
            </w:r>
            <w:commentRangeEnd w:id="75"/>
            <w:proofErr w:type="spellEnd"/>
            <w:r w:rsidR="00512AFC">
              <w:rPr>
                <w:rStyle w:val="CommentReference"/>
              </w:rPr>
              <w:commentReference w:id="75"/>
            </w:r>
          </w:p>
          <w:p w14:paraId="1B7518B8" w14:textId="77777777" w:rsidR="00C73B8A" w:rsidRPr="00B75FB5" w:rsidRDefault="00C73B8A" w:rsidP="00C73B8A">
            <w:pPr>
              <w:pStyle w:val="ListParagraph"/>
              <w:numPr>
                <w:ilvl w:val="0"/>
                <w:numId w:val="47"/>
              </w:numPr>
              <w:rPr>
                <w:rFonts w:cs="Arial"/>
              </w:rPr>
            </w:pPr>
            <w:r>
              <w:rPr>
                <w:rFonts w:cs="Arial"/>
              </w:rPr>
              <w:t>Serum magnesium</w:t>
            </w:r>
          </w:p>
          <w:p w14:paraId="7641FB65" w14:textId="77777777" w:rsidR="00C73B8A" w:rsidRPr="00B75FB5" w:rsidRDefault="00C73B8A" w:rsidP="00C73B8A">
            <w:pPr>
              <w:pStyle w:val="ListParagraph"/>
              <w:numPr>
                <w:ilvl w:val="0"/>
                <w:numId w:val="47"/>
              </w:numPr>
              <w:rPr>
                <w:rFonts w:cs="Arial"/>
              </w:rPr>
            </w:pPr>
            <w:r w:rsidRPr="00B75FB5">
              <w:rPr>
                <w:rFonts w:cs="Arial"/>
              </w:rPr>
              <w:t>AST and/or ALT, albumin, and bilirubin</w:t>
            </w:r>
          </w:p>
          <w:p w14:paraId="5C564681" w14:textId="77777777" w:rsidR="00C73B8A" w:rsidRPr="00B75FB5" w:rsidRDefault="00C73B8A" w:rsidP="00C73B8A">
            <w:pPr>
              <w:pStyle w:val="ListParagraph"/>
              <w:numPr>
                <w:ilvl w:val="0"/>
                <w:numId w:val="47"/>
              </w:numPr>
              <w:rPr>
                <w:rFonts w:cs="Arial"/>
              </w:rPr>
            </w:pPr>
            <w:r w:rsidRPr="00B75FB5">
              <w:rPr>
                <w:rFonts w:cs="Arial"/>
              </w:rPr>
              <w:t xml:space="preserve">Rheumatology patients: </w:t>
            </w:r>
            <w:r w:rsidRPr="00B75FB5">
              <w:rPr>
                <w:rFonts w:cs="Arial"/>
                <w:highlight w:val="yellow"/>
              </w:rPr>
              <w:t>C-reactive protein (CRP) &amp;/or erythrocyte sedimentation rate (ESR)</w:t>
            </w:r>
            <w:r w:rsidRPr="00B75FB5">
              <w:rPr>
                <w:rFonts w:cs="Arial"/>
              </w:rPr>
              <w:t xml:space="preserve">  </w:t>
            </w:r>
          </w:p>
          <w:p w14:paraId="74DBA398" w14:textId="77777777" w:rsidR="00C73B8A" w:rsidRPr="00B75FB5" w:rsidRDefault="00C73B8A" w:rsidP="00C73B8A">
            <w:pPr>
              <w:rPr>
                <w:rFonts w:cs="Arial"/>
              </w:rPr>
            </w:pPr>
            <w:r w:rsidRPr="00B75FB5">
              <w:rPr>
                <w:rFonts w:cs="Arial"/>
              </w:rPr>
              <w:t>Following a dose change</w:t>
            </w:r>
            <w:r>
              <w:rPr>
                <w:rFonts w:cs="Arial"/>
              </w:rPr>
              <w:t>,</w:t>
            </w:r>
            <w:r w:rsidRPr="00B75FB5">
              <w:rPr>
                <w:rFonts w:cs="Arial"/>
              </w:rPr>
              <w:t xml:space="preserve"> repeat every 2 weeks until the dose has been stable for 6 weeks, then revert to previous schedule.</w:t>
            </w:r>
          </w:p>
          <w:p w14:paraId="291FEB2B" w14:textId="77777777" w:rsidR="00C73B8A" w:rsidRPr="00B75FB5" w:rsidRDefault="00C73B8A" w:rsidP="00C73B8A">
            <w:pPr>
              <w:rPr>
                <w:rFonts w:cs="Arial"/>
              </w:rPr>
            </w:pPr>
          </w:p>
          <w:p w14:paraId="488D884B" w14:textId="77777777" w:rsidR="00C73B8A" w:rsidRPr="00B75FB5" w:rsidRDefault="00C73B8A" w:rsidP="00C73B8A">
            <w:pPr>
              <w:pStyle w:val="Heading4"/>
            </w:pPr>
            <w:r w:rsidRPr="00B75FB5">
              <w:t>After one month of treatment:</w:t>
            </w:r>
          </w:p>
          <w:p w14:paraId="78B27D82" w14:textId="77777777" w:rsidR="00C73B8A" w:rsidRPr="00B75FB5" w:rsidRDefault="00C73B8A" w:rsidP="00C73B8A">
            <w:pPr>
              <w:pStyle w:val="ListParagraph"/>
              <w:numPr>
                <w:ilvl w:val="0"/>
                <w:numId w:val="48"/>
              </w:numPr>
              <w:rPr>
                <w:rFonts w:cs="Arial"/>
              </w:rPr>
            </w:pPr>
            <w:r w:rsidRPr="00B75FB5">
              <w:rPr>
                <w:rFonts w:cs="Arial"/>
              </w:rPr>
              <w:t>Serum lipids</w:t>
            </w:r>
          </w:p>
          <w:p w14:paraId="7285E361" w14:textId="77777777" w:rsidR="00C73B8A" w:rsidRPr="00B75FB5" w:rsidRDefault="00C73B8A" w:rsidP="00C73B8A">
            <w:pPr>
              <w:rPr>
                <w:rFonts w:cs="Arial"/>
              </w:rPr>
            </w:pPr>
          </w:p>
          <w:p w14:paraId="1570E385" w14:textId="77777777" w:rsidR="00C73B8A" w:rsidRPr="00B75FB5" w:rsidRDefault="00C73B8A" w:rsidP="00C73B8A">
            <w:pPr>
              <w:rPr>
                <w:rFonts w:cs="Arial"/>
              </w:rPr>
            </w:pPr>
            <w:r w:rsidRPr="00B75FB5">
              <w:rPr>
                <w:rFonts w:cs="Arial"/>
              </w:rPr>
              <w:t>More frequent monitoring is appropriate in patients at higher risk of toxicity. Monitoring of ciclosporin drug levels, where clinically appropriate, would usually be undertaken by the specialist if indicated.</w:t>
            </w:r>
          </w:p>
          <w:p w14:paraId="26D532B8" w14:textId="77777777" w:rsidR="00C73B8A" w:rsidRPr="00B75FB5" w:rsidRDefault="00C73B8A" w:rsidP="00C73B8A">
            <w:pPr>
              <w:rPr>
                <w:rFonts w:cs="Arial"/>
              </w:rPr>
            </w:pPr>
            <w:r w:rsidRPr="00B75FB5">
              <w:rPr>
                <w:rFonts w:cs="Arial"/>
                <w:b/>
                <w:bCs/>
              </w:rPr>
              <w:t>Prescribing and dispensing of ciclosporin should be by brand name to avoid inadvertent switching</w:t>
            </w:r>
            <w:r w:rsidRPr="00B75FB5">
              <w:rPr>
                <w:rFonts w:cs="Arial"/>
              </w:rPr>
              <w:t>.</w:t>
            </w:r>
          </w:p>
          <w:p w14:paraId="5C0788AB" w14:textId="77777777" w:rsidR="00C73B8A" w:rsidRPr="00B75FB5" w:rsidRDefault="00C73B8A" w:rsidP="00C73B8A">
            <w:pPr>
              <w:rPr>
                <w:rFonts w:cs="Arial"/>
              </w:rPr>
            </w:pPr>
            <w:r w:rsidRPr="00B75FB5">
              <w:rPr>
                <w:rFonts w:cs="Arial"/>
              </w:rPr>
              <w:t>If it is necessary to switch a patient to a different brand, this should be done cautiously under specialist supervision. The patient should be monitored closely for changes in the following:</w:t>
            </w:r>
          </w:p>
          <w:p w14:paraId="2813016F" w14:textId="77777777" w:rsidR="00C73B8A" w:rsidRPr="00B75FB5" w:rsidRDefault="00C73B8A" w:rsidP="00C73B8A">
            <w:pPr>
              <w:pStyle w:val="ListParagraph"/>
              <w:numPr>
                <w:ilvl w:val="0"/>
                <w:numId w:val="48"/>
              </w:numPr>
              <w:rPr>
                <w:rFonts w:cs="Arial"/>
              </w:rPr>
            </w:pPr>
            <w:r w:rsidRPr="00B75FB5">
              <w:rPr>
                <w:rFonts w:cs="Arial"/>
              </w:rPr>
              <w:t>Serum creatinine</w:t>
            </w:r>
          </w:p>
          <w:p w14:paraId="7C2AB5B8" w14:textId="77777777" w:rsidR="00C73B8A" w:rsidRPr="00B75FB5" w:rsidRDefault="00C73B8A" w:rsidP="00C73B8A">
            <w:pPr>
              <w:pStyle w:val="ListParagraph"/>
              <w:numPr>
                <w:ilvl w:val="0"/>
                <w:numId w:val="48"/>
              </w:numPr>
              <w:rPr>
                <w:rFonts w:cs="Arial"/>
              </w:rPr>
            </w:pPr>
            <w:r w:rsidRPr="00B75FB5">
              <w:rPr>
                <w:rFonts w:cs="Arial"/>
              </w:rPr>
              <w:t>BP</w:t>
            </w:r>
          </w:p>
          <w:p w14:paraId="0D8A4F1B" w14:textId="77777777" w:rsidR="00C73B8A" w:rsidRPr="00B75FB5" w:rsidRDefault="00C73B8A" w:rsidP="00C73B8A">
            <w:pPr>
              <w:rPr>
                <w:rFonts w:cs="Arial"/>
              </w:rPr>
            </w:pPr>
          </w:p>
          <w:p w14:paraId="0E096AA5" w14:textId="0AA6BFCF" w:rsidR="00C73B8A" w:rsidRPr="00B75FB5" w:rsidRDefault="00C73B8A" w:rsidP="00C73B8A">
            <w:pPr>
              <w:rPr>
                <w:rFonts w:cs="Arial"/>
              </w:rPr>
            </w:pPr>
            <w:r w:rsidRPr="00B75FB5">
              <w:rPr>
                <w:rFonts w:cs="Arial"/>
              </w:rPr>
              <w:t xml:space="preserve">At initiation of shared care, communication to primary care should include </w:t>
            </w:r>
            <w:ins w:id="76" w:author="STANIFORTH, Rachel (NHS HUMBER AND NORTH YORKSHIRE ICB - 42D)" w:date="2025-04-16T13:45:00Z" w16du:dateUtc="2025-04-16T12:45:00Z">
              <w:r w:rsidR="00340133">
                <w:rPr>
                  <w:rFonts w:cs="Arial"/>
                </w:rPr>
                <w:t xml:space="preserve">brand of ciclosporin prescribed, </w:t>
              </w:r>
            </w:ins>
            <w:r w:rsidRPr="00B75FB5">
              <w:rPr>
                <w:rFonts w:cs="Arial"/>
              </w:rPr>
              <w:t>current and ongoing dose, any relevant test results, date the next monitoring is required, anticipated duration of treatment, and stop date for ciclosporin (if applicable).</w:t>
            </w:r>
          </w:p>
          <w:p w14:paraId="1A4CF963" w14:textId="77777777" w:rsidR="00C73B8A" w:rsidRPr="00B75FB5" w:rsidRDefault="00C73B8A" w:rsidP="00C73B8A">
            <w:pPr>
              <w:rPr>
                <w:rFonts w:cs="Arial"/>
              </w:rPr>
            </w:pPr>
            <w:r w:rsidRPr="00B75FB5">
              <w:rPr>
                <w:rFonts w:cs="Arial"/>
              </w:rPr>
              <w:t xml:space="preserve">The specialist will retain the responsibility for monitoring the patient’s ongoing response to </w:t>
            </w:r>
            <w:proofErr w:type="gramStart"/>
            <w:r w:rsidRPr="00B75FB5">
              <w:rPr>
                <w:rFonts w:cs="Arial"/>
              </w:rPr>
              <w:t>treatment, and</w:t>
            </w:r>
            <w:proofErr w:type="gramEnd"/>
            <w:r w:rsidRPr="00B75FB5">
              <w:rPr>
                <w:rFonts w:cs="Arial"/>
              </w:rPr>
              <w:t xml:space="preserve"> advise if a dose change or treatment cessation is appropriate. This should usually be undertaken annually.</w:t>
            </w:r>
          </w:p>
          <w:p w14:paraId="3672B0FF" w14:textId="1607FC58" w:rsidR="00C73B8A" w:rsidRPr="0041687B" w:rsidRDefault="00C73B8A" w:rsidP="00C73B8A">
            <w:pPr>
              <w:rPr>
                <w:rFonts w:cs="Arial"/>
              </w:rPr>
            </w:pPr>
            <w:r w:rsidRPr="00B75FB5">
              <w:rPr>
                <w:rFonts w:cs="Arial"/>
              </w:rPr>
              <w:t xml:space="preserve">When a patient is reviewed, advise primary care whether treatment should be continued and for how long, confirm the ongoing dose, and whether the ongoing monitoring outlined in </w:t>
            </w:r>
            <w:hyperlink w:anchor="six_monitoring" w:history="1">
              <w:r w:rsidRPr="00B75FB5">
                <w:rPr>
                  <w:rStyle w:val="Hyperlink"/>
                  <w:rFonts w:cs="Arial"/>
                </w:rPr>
                <w:t>section 6</w:t>
              </w:r>
            </w:hyperlink>
            <w:r w:rsidRPr="00B75FB5">
              <w:rPr>
                <w:rFonts w:cs="Arial"/>
              </w:rPr>
              <w:t xml:space="preserve"> remains appropriate.</w:t>
            </w:r>
          </w:p>
        </w:tc>
      </w:tr>
    </w:tbl>
    <w:p w14:paraId="7BD95E7B" w14:textId="77777777" w:rsidR="0051526F" w:rsidRDefault="0051526F"/>
    <w:p w14:paraId="39805D5C" w14:textId="77777777" w:rsidR="0051526F" w:rsidRDefault="0051526F" w:rsidP="0051526F">
      <w:pPr>
        <w:pStyle w:val="Heading2"/>
        <w:rPr>
          <w:rFonts w:cs="Arial"/>
        </w:rPr>
      </w:pPr>
      <w:bookmarkStart w:id="77" w:name="_Toc149231790"/>
      <w:bookmarkStart w:id="78" w:name="six_monitoring"/>
      <w:r w:rsidRPr="00F321FC">
        <w:rPr>
          <w:rFonts w:cs="Arial"/>
        </w:rPr>
        <w:t>Ongoing monitoring requirements to be undertaken by primary care</w:t>
      </w:r>
      <w:bookmarkEnd w:id="77"/>
    </w:p>
    <w:bookmarkEnd w:id="78"/>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C73B8A" w:rsidRPr="00F321FC" w14:paraId="33418424" w14:textId="77777777" w:rsidTr="000B18BF">
        <w:tc>
          <w:tcPr>
            <w:tcW w:w="5245" w:type="dxa"/>
          </w:tcPr>
          <w:p w14:paraId="596AF162" w14:textId="77777777" w:rsidR="00C73B8A" w:rsidRDefault="00C73B8A" w:rsidP="00623FD3">
            <w:pPr>
              <w:pStyle w:val="ListParagraph"/>
              <w:numPr>
                <w:ilvl w:val="0"/>
                <w:numId w:val="49"/>
              </w:numPr>
              <w:autoSpaceDE w:val="0"/>
              <w:autoSpaceDN w:val="0"/>
              <w:adjustRightInd w:val="0"/>
              <w:spacing w:before="0" w:after="0"/>
              <w:ind w:left="357" w:hanging="357"/>
              <w:contextualSpacing/>
              <w:rPr>
                <w:rFonts w:eastAsia="Times New Roman" w:cstheme="minorHAnsi"/>
                <w:color w:val="000000"/>
                <w:lang w:eastAsia="en-GB"/>
              </w:rPr>
            </w:pPr>
            <w:r>
              <w:rPr>
                <w:rFonts w:eastAsia="Times New Roman" w:cstheme="minorHAnsi"/>
                <w:color w:val="000000"/>
                <w:lang w:eastAsia="en-GB"/>
              </w:rPr>
              <w:t>BP</w:t>
            </w:r>
          </w:p>
          <w:p w14:paraId="76BB27F9" w14:textId="77777777" w:rsidR="00C73B8A" w:rsidRDefault="00C73B8A" w:rsidP="00623FD3">
            <w:pPr>
              <w:pStyle w:val="ListParagraph"/>
              <w:numPr>
                <w:ilvl w:val="0"/>
                <w:numId w:val="49"/>
              </w:numPr>
              <w:autoSpaceDE w:val="0"/>
              <w:autoSpaceDN w:val="0"/>
              <w:adjustRightInd w:val="0"/>
              <w:spacing w:before="0" w:after="0"/>
              <w:ind w:left="357" w:hanging="357"/>
              <w:contextualSpacing/>
              <w:rPr>
                <w:rFonts w:eastAsia="Times New Roman" w:cs="Arial"/>
                <w:color w:val="000000"/>
                <w:lang w:eastAsia="en-GB"/>
              </w:rPr>
            </w:pPr>
            <w:r>
              <w:rPr>
                <w:rFonts w:cs="Arial"/>
              </w:rPr>
              <w:t>HbA1c</w:t>
            </w:r>
          </w:p>
          <w:p w14:paraId="04F96077" w14:textId="77777777" w:rsidR="00C73B8A" w:rsidRDefault="00C73B8A" w:rsidP="00623FD3">
            <w:pPr>
              <w:pStyle w:val="ListParagraph"/>
              <w:numPr>
                <w:ilvl w:val="0"/>
                <w:numId w:val="49"/>
              </w:numPr>
              <w:autoSpaceDE w:val="0"/>
              <w:autoSpaceDN w:val="0"/>
              <w:adjustRightInd w:val="0"/>
              <w:spacing w:before="0" w:after="0"/>
              <w:ind w:left="357" w:hanging="357"/>
              <w:contextualSpacing/>
              <w:rPr>
                <w:rFonts w:eastAsia="Times New Roman" w:cstheme="minorHAnsi"/>
                <w:color w:val="000000"/>
                <w:lang w:eastAsia="en-GB"/>
              </w:rPr>
            </w:pPr>
            <w:r>
              <w:rPr>
                <w:rFonts w:eastAsia="Times New Roman" w:cstheme="minorHAnsi"/>
                <w:color w:val="000000"/>
                <w:lang w:eastAsia="en-GB"/>
              </w:rPr>
              <w:t xml:space="preserve">FBC </w:t>
            </w:r>
          </w:p>
          <w:p w14:paraId="6DF66302" w14:textId="77777777" w:rsidR="00C73B8A" w:rsidRDefault="00C73B8A" w:rsidP="00623FD3">
            <w:pPr>
              <w:pStyle w:val="ListParagraph"/>
              <w:numPr>
                <w:ilvl w:val="0"/>
                <w:numId w:val="49"/>
              </w:numPr>
              <w:autoSpaceDE w:val="0"/>
              <w:autoSpaceDN w:val="0"/>
              <w:adjustRightInd w:val="0"/>
              <w:spacing w:before="0" w:after="0"/>
              <w:ind w:left="357" w:hanging="357"/>
              <w:contextualSpacing/>
              <w:rPr>
                <w:rFonts w:eastAsia="Times New Roman" w:cstheme="minorHAnsi"/>
                <w:b/>
                <w:szCs w:val="24"/>
                <w:lang w:eastAsia="en-GB"/>
              </w:rPr>
            </w:pPr>
            <w:r>
              <w:rPr>
                <w:rFonts w:eastAsia="Times New Roman" w:cstheme="minorHAnsi"/>
                <w:color w:val="000000"/>
                <w:lang w:eastAsia="en-GB"/>
              </w:rPr>
              <w:t xml:space="preserve">U&amp;Es including creatinine and </w:t>
            </w:r>
            <w:commentRangeStart w:id="79"/>
            <w:proofErr w:type="spellStart"/>
            <w:r>
              <w:rPr>
                <w:rFonts w:eastAsia="Times New Roman" w:cstheme="minorHAnsi"/>
                <w:color w:val="000000"/>
                <w:lang w:eastAsia="en-GB"/>
              </w:rPr>
              <w:t>CrCl</w:t>
            </w:r>
            <w:commentRangeEnd w:id="79"/>
            <w:proofErr w:type="spellEnd"/>
            <w:r w:rsidR="00DB028A">
              <w:rPr>
                <w:rStyle w:val="CommentReference"/>
              </w:rPr>
              <w:commentReference w:id="79"/>
            </w:r>
          </w:p>
          <w:p w14:paraId="5DF2587D" w14:textId="77777777" w:rsidR="00D14F22" w:rsidRPr="00D14F22" w:rsidRDefault="00C73B8A" w:rsidP="00D14F22">
            <w:pPr>
              <w:pStyle w:val="ListParagraph"/>
              <w:numPr>
                <w:ilvl w:val="0"/>
                <w:numId w:val="49"/>
              </w:numPr>
              <w:autoSpaceDE w:val="0"/>
              <w:autoSpaceDN w:val="0"/>
              <w:adjustRightInd w:val="0"/>
              <w:spacing w:before="0" w:after="0"/>
              <w:ind w:left="357" w:hanging="357"/>
              <w:contextualSpacing/>
              <w:rPr>
                <w:rFonts w:cs="Arial"/>
              </w:rPr>
            </w:pPr>
            <w:r>
              <w:rPr>
                <w:rFonts w:eastAsia="Times New Roman" w:cstheme="minorHAnsi"/>
                <w:color w:val="000000"/>
                <w:lang w:eastAsia="en-GB"/>
              </w:rPr>
              <w:t>ALT and/or AST, albumin, and bilirubin</w:t>
            </w:r>
          </w:p>
          <w:p w14:paraId="38C3A527" w14:textId="1E1670CE" w:rsidR="00C73B8A" w:rsidRPr="00AC4333" w:rsidRDefault="00C73B8A" w:rsidP="00D14F22">
            <w:pPr>
              <w:pStyle w:val="ListParagraph"/>
              <w:numPr>
                <w:ilvl w:val="0"/>
                <w:numId w:val="49"/>
              </w:numPr>
              <w:autoSpaceDE w:val="0"/>
              <w:autoSpaceDN w:val="0"/>
              <w:adjustRightInd w:val="0"/>
              <w:spacing w:before="0" w:after="0"/>
              <w:ind w:left="357" w:hanging="357"/>
              <w:contextualSpacing/>
              <w:rPr>
                <w:rFonts w:cs="Arial"/>
                <w:strike/>
                <w:rPrChange w:id="80" w:author="STANIFORTH, Rachel (NHS HUMBER AND NORTH YORKSHIRE ICB - 42D)" w:date="2025-04-16T13:47:00Z" w16du:dateUtc="2025-04-16T12:47:00Z">
                  <w:rPr>
                    <w:rFonts w:cs="Arial"/>
                  </w:rPr>
                </w:rPrChange>
              </w:rPr>
            </w:pPr>
            <w:commentRangeStart w:id="81"/>
            <w:r w:rsidRPr="00AC4333">
              <w:rPr>
                <w:rFonts w:eastAsia="Times New Roman" w:cstheme="minorHAnsi"/>
                <w:strike/>
                <w:szCs w:val="24"/>
                <w:lang w:eastAsia="en-GB"/>
                <w:rPrChange w:id="82" w:author="STANIFORTH, Rachel (NHS HUMBER AND NORTH YORKSHIRE ICB - 42D)" w:date="2025-04-16T13:47:00Z" w16du:dateUtc="2025-04-16T12:47:00Z">
                  <w:rPr>
                    <w:rFonts w:eastAsia="Times New Roman" w:cstheme="minorHAnsi"/>
                    <w:szCs w:val="24"/>
                    <w:lang w:eastAsia="en-GB"/>
                  </w:rPr>
                </w:rPrChange>
              </w:rPr>
              <w:t>Rheumatology patients</w:t>
            </w:r>
            <w:r w:rsidRPr="00AC4333">
              <w:rPr>
                <w:rFonts w:eastAsia="Times New Roman" w:cstheme="minorHAnsi"/>
                <w:strike/>
                <w:szCs w:val="24"/>
                <w:highlight w:val="yellow"/>
                <w:lang w:eastAsia="en-GB"/>
                <w:rPrChange w:id="83" w:author="STANIFORTH, Rachel (NHS HUMBER AND NORTH YORKSHIRE ICB - 42D)" w:date="2025-04-16T13:47:00Z" w16du:dateUtc="2025-04-16T12:47:00Z">
                  <w:rPr>
                    <w:rFonts w:eastAsia="Times New Roman" w:cstheme="minorHAnsi"/>
                    <w:szCs w:val="24"/>
                    <w:highlight w:val="yellow"/>
                    <w:lang w:eastAsia="en-GB"/>
                  </w:rPr>
                </w:rPrChange>
              </w:rPr>
              <w:t>: CRP &amp;/or ESR</w:t>
            </w:r>
            <w:commentRangeEnd w:id="81"/>
            <w:r w:rsidR="00DB028A">
              <w:rPr>
                <w:rStyle w:val="CommentReference"/>
              </w:rPr>
              <w:commentReference w:id="81"/>
            </w:r>
            <w:r w:rsidRPr="00AC4333">
              <w:rPr>
                <w:rFonts w:eastAsia="Times New Roman" w:cstheme="minorHAnsi"/>
                <w:strike/>
                <w:szCs w:val="24"/>
                <w:lang w:eastAsia="en-GB"/>
                <w:rPrChange w:id="84" w:author="STANIFORTH, Rachel (NHS HUMBER AND NORTH YORKSHIRE ICB - 42D)" w:date="2025-04-16T13:47:00Z" w16du:dateUtc="2025-04-16T12:47:00Z">
                  <w:rPr>
                    <w:rFonts w:eastAsia="Times New Roman" w:cstheme="minorHAnsi"/>
                    <w:szCs w:val="24"/>
                    <w:lang w:eastAsia="en-GB"/>
                  </w:rPr>
                </w:rPrChange>
              </w:rPr>
              <w:t xml:space="preserve">  </w:t>
            </w:r>
          </w:p>
        </w:tc>
        <w:tc>
          <w:tcPr>
            <w:tcW w:w="5245" w:type="dxa"/>
          </w:tcPr>
          <w:p w14:paraId="4C579F77" w14:textId="6E67F882" w:rsidR="00C73B8A" w:rsidRDefault="000F5FCD" w:rsidP="00C73B8A">
            <w:pPr>
              <w:rPr>
                <w:rFonts w:eastAsia="Times New Roman" w:cstheme="minorHAnsi"/>
                <w:iCs/>
                <w:color w:val="000000"/>
                <w:lang w:eastAsia="en-GB"/>
              </w:rPr>
            </w:pPr>
            <w:ins w:id="85" w:author="STANIFORTH, Rachel (NHS HUMBER AND NORTH YORKSHIRE ICB - 42D)" w:date="2025-04-16T15:38:00Z" w16du:dateUtc="2025-04-16T14:38:00Z">
              <w:r>
                <w:rPr>
                  <w:rFonts w:eastAsia="Times New Roman" w:cstheme="minorHAnsi"/>
                  <w:iCs/>
                  <w:color w:val="000000"/>
                  <w:lang w:eastAsia="en-GB"/>
                </w:rPr>
                <w:t>At least</w:t>
              </w:r>
              <w:r w:rsidR="00D54437">
                <w:rPr>
                  <w:rFonts w:eastAsia="Times New Roman" w:cstheme="minorHAnsi"/>
                  <w:iCs/>
                  <w:color w:val="000000"/>
                  <w:lang w:eastAsia="en-GB"/>
                </w:rPr>
                <w:t xml:space="preserve"> every 3 </w:t>
              </w:r>
            </w:ins>
            <w:ins w:id="86" w:author="STANIFORTH, Rachel (NHS HUMBER AND NORTH YORKSHIRE ICB - 42D)" w:date="2025-04-16T15:39:00Z" w16du:dateUtc="2025-04-16T14:39:00Z">
              <w:r w:rsidR="00D54437">
                <w:rPr>
                  <w:rFonts w:eastAsia="Times New Roman" w:cstheme="minorHAnsi"/>
                  <w:iCs/>
                  <w:color w:val="000000"/>
                  <w:lang w:eastAsia="en-GB"/>
                </w:rPr>
                <w:t>months</w:t>
              </w:r>
            </w:ins>
            <w:del w:id="87" w:author="STANIFORTH, Rachel (NHS HUMBER AND NORTH YORKSHIRE ICB - 42D)" w:date="2025-04-16T15:39:00Z" w16du:dateUtc="2025-04-16T14:39:00Z">
              <w:r w:rsidR="00C73B8A" w:rsidDel="00D54437">
                <w:rPr>
                  <w:rFonts w:eastAsia="Times New Roman" w:cstheme="minorHAnsi"/>
                  <w:iCs/>
                  <w:color w:val="000000"/>
                  <w:lang w:eastAsia="en-GB"/>
                </w:rPr>
                <w:delText>Monthly</w:delText>
              </w:r>
            </w:del>
            <w:r w:rsidR="00C73B8A">
              <w:rPr>
                <w:rFonts w:eastAsia="Times New Roman" w:cstheme="minorHAnsi"/>
                <w:iCs/>
                <w:color w:val="000000"/>
                <w:lang w:eastAsia="en-GB"/>
              </w:rPr>
              <w:t xml:space="preserve">.  Patients who have been stable for 12 months can be considered for reduced frequency monitoring on a case-by-case basis. </w:t>
            </w:r>
          </w:p>
          <w:p w14:paraId="460119A4" w14:textId="588D8135" w:rsidR="00C73B8A" w:rsidRPr="00F321FC" w:rsidRDefault="00C73B8A" w:rsidP="00C73B8A">
            <w:pPr>
              <w:rPr>
                <w:rFonts w:cs="Arial"/>
              </w:rPr>
            </w:pPr>
            <w:r>
              <w:rPr>
                <w:rFonts w:eastAsia="Times New Roman" w:cstheme="minorHAnsi"/>
                <w:b/>
                <w:iCs/>
                <w:color w:val="000000"/>
                <w:lang w:eastAsia="en-GB"/>
              </w:rPr>
              <w:t>The exact frequency of monitoring to be communicated by the specialist team in all cases</w:t>
            </w:r>
            <w:r>
              <w:rPr>
                <w:rFonts w:eastAsia="Times New Roman" w:cstheme="minorHAnsi"/>
                <w:iCs/>
                <w:color w:val="000000"/>
                <w:lang w:eastAsia="en-GB"/>
              </w:rPr>
              <w:t>.</w:t>
            </w:r>
          </w:p>
        </w:tc>
      </w:tr>
      <w:tr w:rsidR="00C73B8A" w:rsidRPr="00F321FC" w14:paraId="60A93057" w14:textId="77777777" w:rsidTr="000B18BF">
        <w:tc>
          <w:tcPr>
            <w:tcW w:w="5245" w:type="dxa"/>
          </w:tcPr>
          <w:p w14:paraId="47A2AB17" w14:textId="77777777" w:rsidR="00C73B8A" w:rsidRDefault="00C73B8A" w:rsidP="00D14F22">
            <w:pPr>
              <w:pStyle w:val="ListParagraph"/>
              <w:numPr>
                <w:ilvl w:val="0"/>
                <w:numId w:val="49"/>
              </w:numPr>
              <w:autoSpaceDE w:val="0"/>
              <w:autoSpaceDN w:val="0"/>
              <w:adjustRightInd w:val="0"/>
              <w:spacing w:before="0" w:after="0"/>
              <w:ind w:left="357" w:hanging="357"/>
              <w:contextualSpacing/>
              <w:rPr>
                <w:rFonts w:eastAsia="Times New Roman" w:cstheme="minorHAnsi"/>
                <w:color w:val="000000"/>
                <w:lang w:eastAsia="en-GB"/>
              </w:rPr>
            </w:pPr>
            <w:r>
              <w:rPr>
                <w:rFonts w:eastAsia="Times New Roman" w:cstheme="minorHAnsi"/>
                <w:color w:val="000000"/>
                <w:lang w:eastAsia="en-GB"/>
              </w:rPr>
              <w:t xml:space="preserve">Serum lipids </w:t>
            </w:r>
          </w:p>
          <w:p w14:paraId="27E3C32F" w14:textId="77777777" w:rsidR="00D14F22" w:rsidRPr="00D14F22" w:rsidRDefault="00C73B8A" w:rsidP="00D14F22">
            <w:pPr>
              <w:pStyle w:val="ListParagraph"/>
              <w:numPr>
                <w:ilvl w:val="0"/>
                <w:numId w:val="49"/>
              </w:numPr>
              <w:autoSpaceDE w:val="0"/>
              <w:autoSpaceDN w:val="0"/>
              <w:adjustRightInd w:val="0"/>
              <w:spacing w:before="0" w:after="0"/>
              <w:ind w:left="357" w:hanging="357"/>
              <w:contextualSpacing/>
              <w:rPr>
                <w:rFonts w:cs="Arial"/>
              </w:rPr>
            </w:pPr>
            <w:r>
              <w:rPr>
                <w:rFonts w:eastAsia="Times New Roman" w:cstheme="minorHAnsi"/>
                <w:color w:val="000000"/>
                <w:lang w:eastAsia="en-GB"/>
              </w:rPr>
              <w:t>Uric acid</w:t>
            </w:r>
          </w:p>
          <w:p w14:paraId="0C76948D" w14:textId="7F1A1D52" w:rsidR="00C73B8A" w:rsidRPr="00F321FC" w:rsidRDefault="00C73B8A" w:rsidP="00D14F22">
            <w:pPr>
              <w:pStyle w:val="ListParagraph"/>
              <w:numPr>
                <w:ilvl w:val="0"/>
                <w:numId w:val="49"/>
              </w:numPr>
              <w:autoSpaceDE w:val="0"/>
              <w:autoSpaceDN w:val="0"/>
              <w:adjustRightInd w:val="0"/>
              <w:spacing w:before="0" w:after="0"/>
              <w:ind w:left="357" w:hanging="357"/>
              <w:contextualSpacing/>
              <w:rPr>
                <w:rFonts w:cs="Arial"/>
              </w:rPr>
            </w:pPr>
            <w:r>
              <w:rPr>
                <w:rFonts w:eastAsia="Times New Roman" w:cstheme="minorHAnsi"/>
                <w:color w:val="000000"/>
                <w:lang w:eastAsia="en-GB"/>
              </w:rPr>
              <w:t>Serum magnesium</w:t>
            </w:r>
          </w:p>
        </w:tc>
        <w:tc>
          <w:tcPr>
            <w:tcW w:w="5245" w:type="dxa"/>
          </w:tcPr>
          <w:p w14:paraId="5A85F8DE" w14:textId="7F61CC2D" w:rsidR="00C73B8A" w:rsidRPr="00F321FC" w:rsidRDefault="00C73B8A" w:rsidP="00C73B8A">
            <w:pPr>
              <w:rPr>
                <w:rFonts w:cs="Arial"/>
              </w:rPr>
            </w:pPr>
            <w:r>
              <w:rPr>
                <w:rFonts w:eastAsia="Times New Roman" w:cstheme="minorHAnsi"/>
                <w:iCs/>
                <w:color w:val="000000"/>
                <w:lang w:eastAsia="en-GB"/>
              </w:rPr>
              <w:t>6 monthly</w:t>
            </w:r>
          </w:p>
        </w:tc>
      </w:tr>
      <w:tr w:rsidR="00C73B8A" w:rsidRPr="00F321FC" w14:paraId="50A88F0A" w14:textId="77777777" w:rsidTr="000B18BF">
        <w:tc>
          <w:tcPr>
            <w:tcW w:w="5245" w:type="dxa"/>
          </w:tcPr>
          <w:p w14:paraId="76C848DB" w14:textId="77777777" w:rsidR="004B231E" w:rsidRPr="004C6B06" w:rsidRDefault="004B231E" w:rsidP="00A90DAC">
            <w:pPr>
              <w:pStyle w:val="Default"/>
              <w:numPr>
                <w:ilvl w:val="0"/>
                <w:numId w:val="50"/>
              </w:numPr>
              <w:spacing w:before="60" w:after="60"/>
              <w:ind w:left="462" w:hanging="425"/>
              <w:rPr>
                <w:rFonts w:ascii="Arial" w:hAnsi="Arial" w:cs="Arial"/>
                <w:sz w:val="22"/>
                <w:szCs w:val="22"/>
                <w:lang w:eastAsia="en-GB"/>
              </w:rPr>
            </w:pPr>
            <w:r w:rsidRPr="004C6B06">
              <w:rPr>
                <w:rFonts w:ascii="Arial" w:hAnsi="Arial" w:cs="Arial"/>
                <w:sz w:val="22"/>
                <w:szCs w:val="22"/>
                <w:lang w:eastAsia="en-GB"/>
              </w:rPr>
              <w:t>Patients aged 60-79 years old are eligible for the shingles vaccine (herpes zoster). Patients aged 50 years or older and taking immunosuppressive therapy may also be eligible. Specialist input may be required. R</w:t>
            </w:r>
            <w:r w:rsidRPr="004C6B06">
              <w:rPr>
                <w:rFonts w:ascii="Arial" w:hAnsi="Arial" w:cs="Arial"/>
                <w:sz w:val="22"/>
                <w:szCs w:val="22"/>
              </w:rPr>
              <w:t xml:space="preserve">efer to </w:t>
            </w:r>
            <w:hyperlink r:id="rId16" w:history="1">
              <w:r w:rsidRPr="004C6B06">
                <w:rPr>
                  <w:rStyle w:val="Hyperlink"/>
                  <w:rFonts w:ascii="Arial" w:hAnsi="Arial" w:cs="Arial"/>
                  <w:sz w:val="22"/>
                  <w:szCs w:val="22"/>
                </w:rPr>
                <w:t>Green Book Chapter 6 (Contraindications and special considerations)</w:t>
              </w:r>
            </w:hyperlink>
            <w:r w:rsidRPr="004C6B06">
              <w:rPr>
                <w:rStyle w:val="Hyperlink"/>
                <w:rFonts w:ascii="Arial" w:hAnsi="Arial" w:cs="Arial"/>
                <w:sz w:val="22"/>
                <w:szCs w:val="22"/>
              </w:rPr>
              <w:t xml:space="preserve"> and </w:t>
            </w:r>
            <w:hyperlink r:id="rId17" w:history="1">
              <w:r w:rsidRPr="004C6B06">
                <w:rPr>
                  <w:rStyle w:val="Hyperlink"/>
                  <w:rFonts w:ascii="Arial" w:hAnsi="Arial" w:cs="Arial"/>
                  <w:sz w:val="22"/>
                  <w:szCs w:val="22"/>
                </w:rPr>
                <w:t>Green Book Chapter 28a (Shingles)</w:t>
              </w:r>
            </w:hyperlink>
            <w:r w:rsidRPr="004C6B06">
              <w:rPr>
                <w:rFonts w:ascii="Arial" w:hAnsi="Arial" w:cs="Arial"/>
                <w:sz w:val="22"/>
                <w:szCs w:val="22"/>
              </w:rPr>
              <w:t xml:space="preserve"> </w:t>
            </w:r>
            <w:r w:rsidRPr="004C6B06">
              <w:rPr>
                <w:rFonts w:ascii="Arial" w:hAnsi="Arial" w:cs="Arial"/>
                <w:sz w:val="22"/>
                <w:szCs w:val="22"/>
                <w:lang w:eastAsia="en-GB"/>
              </w:rPr>
              <w:t>for further details.</w:t>
            </w:r>
          </w:p>
          <w:p w14:paraId="4AADA78E" w14:textId="77777777" w:rsidR="00C73B8A" w:rsidRPr="00A70060" w:rsidRDefault="00C73B8A" w:rsidP="00A90DAC">
            <w:pPr>
              <w:pStyle w:val="Default"/>
              <w:numPr>
                <w:ilvl w:val="0"/>
                <w:numId w:val="50"/>
              </w:numPr>
              <w:ind w:left="462" w:hanging="425"/>
              <w:contextualSpacing/>
              <w:rPr>
                <w:rFonts w:ascii="Arial" w:hAnsi="Arial" w:cs="Arial"/>
                <w:bCs/>
                <w:iCs/>
                <w:sz w:val="22"/>
                <w:szCs w:val="22"/>
              </w:rPr>
            </w:pPr>
            <w:r w:rsidRPr="00A70060">
              <w:rPr>
                <w:rFonts w:ascii="Arial" w:hAnsi="Arial" w:cs="Arial"/>
                <w:b/>
                <w:bCs/>
                <w:iCs/>
                <w:sz w:val="22"/>
                <w:szCs w:val="22"/>
              </w:rPr>
              <w:t xml:space="preserve">Annual </w:t>
            </w:r>
            <w:r w:rsidRPr="00A70060">
              <w:rPr>
                <w:rFonts w:ascii="Arial" w:hAnsi="Arial" w:cs="Arial"/>
                <w:bCs/>
                <w:iCs/>
                <w:sz w:val="22"/>
                <w:szCs w:val="22"/>
              </w:rPr>
              <w:t>influenza (</w:t>
            </w:r>
            <w:hyperlink r:id="rId18" w:history="1">
              <w:r w:rsidRPr="00A70060">
                <w:rPr>
                  <w:rStyle w:val="Hyperlink"/>
                  <w:rFonts w:ascii="Arial" w:hAnsi="Arial" w:cs="Arial"/>
                  <w:bCs/>
                  <w:iCs/>
                  <w:sz w:val="22"/>
                  <w:szCs w:val="22"/>
                </w:rPr>
                <w:t>The Green Book, Chapter 19</w:t>
              </w:r>
            </w:hyperlink>
            <w:r w:rsidRPr="00A70060">
              <w:rPr>
                <w:rFonts w:ascii="Arial" w:hAnsi="Arial" w:cs="Arial"/>
                <w:bCs/>
                <w:iCs/>
                <w:sz w:val="22"/>
                <w:szCs w:val="22"/>
              </w:rPr>
              <w:t>) vaccinations are recommended.</w:t>
            </w:r>
          </w:p>
          <w:p w14:paraId="241F5E82" w14:textId="77777777" w:rsidR="00D14F22" w:rsidRPr="00D14F22" w:rsidRDefault="00C73B8A" w:rsidP="00A90DAC">
            <w:pPr>
              <w:pStyle w:val="Default"/>
              <w:numPr>
                <w:ilvl w:val="0"/>
                <w:numId w:val="50"/>
              </w:numPr>
              <w:ind w:left="462" w:hanging="425"/>
              <w:contextualSpacing/>
              <w:rPr>
                <w:rFonts w:eastAsia="Times New Roman" w:cstheme="minorHAnsi"/>
                <w:lang w:eastAsia="en-GB"/>
              </w:rPr>
            </w:pPr>
            <w:r w:rsidRPr="00A70060">
              <w:rPr>
                <w:rFonts w:ascii="Arial" w:hAnsi="Arial" w:cs="Arial"/>
                <w:bCs/>
                <w:sz w:val="22"/>
                <w:szCs w:val="22"/>
              </w:rPr>
              <w:t xml:space="preserve">COVID-19 vaccination is safe and recommended. </w:t>
            </w:r>
            <w:r>
              <w:rPr>
                <w:rFonts w:ascii="Arial" w:hAnsi="Arial" w:cs="Arial"/>
                <w:bCs/>
                <w:sz w:val="22"/>
                <w:szCs w:val="22"/>
              </w:rPr>
              <w:t xml:space="preserve">See </w:t>
            </w:r>
            <w:hyperlink r:id="rId19" w:history="1">
              <w:r w:rsidRPr="00834592">
                <w:rPr>
                  <w:rStyle w:val="Hyperlink"/>
                  <w:rFonts w:ascii="Arial" w:hAnsi="Arial" w:cs="Arial"/>
                  <w:bCs/>
                  <w:sz w:val="22"/>
                  <w:szCs w:val="22"/>
                </w:rPr>
                <w:t>Green Book Chapter 14a</w:t>
              </w:r>
            </w:hyperlink>
            <w:r>
              <w:rPr>
                <w:rFonts w:ascii="Arial" w:hAnsi="Arial" w:cs="Arial"/>
                <w:bCs/>
                <w:sz w:val="22"/>
                <w:szCs w:val="22"/>
              </w:rPr>
              <w:t>.</w:t>
            </w:r>
          </w:p>
          <w:p w14:paraId="0C5A175F" w14:textId="255B16C7" w:rsidR="00C73B8A" w:rsidRDefault="00C73B8A" w:rsidP="00A90DAC">
            <w:pPr>
              <w:pStyle w:val="Default"/>
              <w:numPr>
                <w:ilvl w:val="0"/>
                <w:numId w:val="50"/>
              </w:numPr>
              <w:ind w:left="462" w:hanging="425"/>
              <w:contextualSpacing/>
              <w:rPr>
                <w:rFonts w:eastAsia="Times New Roman" w:cstheme="minorHAnsi"/>
                <w:lang w:eastAsia="en-GB"/>
              </w:rPr>
            </w:pPr>
            <w:r w:rsidRPr="00A70060">
              <w:rPr>
                <w:rFonts w:ascii="Arial" w:hAnsi="Arial" w:cs="Arial"/>
                <w:bCs/>
                <w:iCs/>
                <w:sz w:val="22"/>
                <w:szCs w:val="22"/>
              </w:rPr>
              <w:t xml:space="preserve">Repeat pneumococcal vaccine may be indicated. See </w:t>
            </w:r>
            <w:hyperlink r:id="rId20" w:history="1">
              <w:r w:rsidRPr="00A70060">
                <w:rPr>
                  <w:rStyle w:val="Hyperlink"/>
                  <w:rFonts w:ascii="Arial" w:hAnsi="Arial" w:cs="Arial"/>
                  <w:bCs/>
                  <w:iCs/>
                  <w:sz w:val="22"/>
                  <w:szCs w:val="22"/>
                </w:rPr>
                <w:t>Green Book Chapter 25</w:t>
              </w:r>
            </w:hyperlink>
            <w:r w:rsidRPr="00A70060">
              <w:rPr>
                <w:rFonts w:ascii="Arial" w:hAnsi="Arial" w:cs="Arial"/>
                <w:bCs/>
                <w:iCs/>
                <w:sz w:val="22"/>
                <w:szCs w:val="22"/>
              </w:rPr>
              <w:t>.</w:t>
            </w:r>
          </w:p>
        </w:tc>
        <w:tc>
          <w:tcPr>
            <w:tcW w:w="5245" w:type="dxa"/>
          </w:tcPr>
          <w:p w14:paraId="6352F3A2" w14:textId="328586EB" w:rsidR="00C73B8A" w:rsidRPr="00A70060" w:rsidRDefault="00C73B8A" w:rsidP="00C73B8A">
            <w:pPr>
              <w:pStyle w:val="ListParagraph"/>
              <w:numPr>
                <w:ilvl w:val="0"/>
                <w:numId w:val="51"/>
              </w:numPr>
              <w:spacing w:before="0" w:after="0"/>
              <w:ind w:left="357" w:hanging="357"/>
              <w:contextualSpacing/>
              <w:rPr>
                <w:rFonts w:eastAsia="Times New Roman" w:cs="Arial"/>
                <w:b/>
                <w:lang w:eastAsia="en-GB"/>
              </w:rPr>
            </w:pPr>
            <w:r w:rsidRPr="00A70060">
              <w:rPr>
                <w:rFonts w:eastAsia="Times New Roman" w:cs="Arial"/>
                <w:iCs/>
                <w:color w:val="000000"/>
                <w:lang w:eastAsia="en-GB"/>
              </w:rPr>
              <w:t xml:space="preserve">Shingles vaccination: </w:t>
            </w:r>
            <w:r>
              <w:rPr>
                <w:rFonts w:eastAsia="Times New Roman" w:cs="Arial"/>
                <w:iCs/>
                <w:color w:val="000000"/>
                <w:lang w:eastAsia="en-GB"/>
              </w:rPr>
              <w:t>single course (two doses)</w:t>
            </w:r>
            <w:r w:rsidRPr="00A70060">
              <w:rPr>
                <w:rFonts w:eastAsia="Times New Roman" w:cs="Arial"/>
                <w:iCs/>
                <w:color w:val="000000"/>
                <w:lang w:eastAsia="en-GB"/>
              </w:rPr>
              <w:t>.</w:t>
            </w:r>
          </w:p>
          <w:p w14:paraId="1FFF0695" w14:textId="77777777" w:rsidR="00D14F22" w:rsidRPr="00D14F22" w:rsidRDefault="00C73B8A" w:rsidP="00D14F22">
            <w:pPr>
              <w:pStyle w:val="ListParagraph"/>
              <w:numPr>
                <w:ilvl w:val="0"/>
                <w:numId w:val="51"/>
              </w:numPr>
              <w:spacing w:before="0" w:after="0"/>
              <w:ind w:left="357" w:hanging="357"/>
              <w:contextualSpacing/>
              <w:rPr>
                <w:rFonts w:eastAsia="Times New Roman" w:cstheme="minorHAnsi"/>
                <w:iCs/>
                <w:color w:val="000000"/>
                <w:lang w:eastAsia="en-GB"/>
              </w:rPr>
            </w:pPr>
            <w:r w:rsidRPr="00A70060">
              <w:rPr>
                <w:rFonts w:eastAsia="Times New Roman" w:cs="Arial"/>
                <w:iCs/>
                <w:color w:val="000000"/>
                <w:lang w:eastAsia="en-GB"/>
              </w:rPr>
              <w:t xml:space="preserve">Influenza vaccination: annual. </w:t>
            </w:r>
            <w:r w:rsidRPr="00A70060">
              <w:rPr>
                <w:rFonts w:eastAsia="Times New Roman" w:cs="Arial"/>
                <w:bCs/>
                <w:iCs/>
                <w:color w:val="000000"/>
                <w:lang w:eastAsia="en-GB"/>
              </w:rPr>
              <w:t>It is advisable to add the patient to the influenza vaccine list.</w:t>
            </w:r>
          </w:p>
          <w:p w14:paraId="773F40DE" w14:textId="1AD60809" w:rsidR="00C73B8A" w:rsidRDefault="00C73B8A" w:rsidP="00D14F22">
            <w:pPr>
              <w:pStyle w:val="ListParagraph"/>
              <w:numPr>
                <w:ilvl w:val="0"/>
                <w:numId w:val="51"/>
              </w:numPr>
              <w:spacing w:before="0" w:after="0"/>
              <w:ind w:left="357" w:hanging="357"/>
              <w:contextualSpacing/>
              <w:rPr>
                <w:rFonts w:eastAsia="Times New Roman" w:cstheme="minorHAnsi"/>
                <w:iCs/>
                <w:color w:val="000000"/>
                <w:lang w:eastAsia="en-GB"/>
              </w:rPr>
            </w:pPr>
            <w:r w:rsidRPr="00A70060">
              <w:rPr>
                <w:rFonts w:eastAsia="Times New Roman" w:cs="Arial"/>
                <w:bCs/>
                <w:iCs/>
                <w:color w:val="000000"/>
                <w:lang w:eastAsia="en-GB"/>
              </w:rPr>
              <w:t>Other vaccinations as per national schedule.</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88" w:name="_Toc149231791"/>
      <w:r w:rsidRPr="00F321FC">
        <w:rPr>
          <w:rFonts w:cs="Arial"/>
        </w:rPr>
        <w:t>Pharmaceutical aspects</w:t>
      </w:r>
      <w:bookmarkEnd w:id="88"/>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C73B8A" w:rsidRPr="00F321FC" w14:paraId="793C17AD" w14:textId="77777777" w:rsidTr="00453F8D">
        <w:trPr>
          <w:cantSplit/>
        </w:trPr>
        <w:tc>
          <w:tcPr>
            <w:tcW w:w="2410" w:type="dxa"/>
          </w:tcPr>
          <w:p w14:paraId="435FCFFB" w14:textId="2404CE1C" w:rsidR="00C73B8A" w:rsidRPr="00F321FC" w:rsidRDefault="00C73B8A" w:rsidP="00C73B8A">
            <w:pPr>
              <w:rPr>
                <w:rFonts w:cs="Arial"/>
              </w:rPr>
            </w:pPr>
            <w:r w:rsidRPr="00F321FC">
              <w:rPr>
                <w:rFonts w:cs="Arial"/>
              </w:rPr>
              <w:t>Route of administration:</w:t>
            </w:r>
          </w:p>
        </w:tc>
        <w:tc>
          <w:tcPr>
            <w:tcW w:w="8080" w:type="dxa"/>
          </w:tcPr>
          <w:p w14:paraId="58A97D63" w14:textId="574E2B55" w:rsidR="00C73B8A" w:rsidRPr="00F321FC" w:rsidRDefault="00C73B8A" w:rsidP="00C73B8A">
            <w:pPr>
              <w:rPr>
                <w:rFonts w:cs="Arial"/>
              </w:rPr>
            </w:pPr>
            <w:r>
              <w:rPr>
                <w:rFonts w:cs="Arial"/>
              </w:rPr>
              <w:t>Oral</w:t>
            </w:r>
          </w:p>
        </w:tc>
      </w:tr>
      <w:tr w:rsidR="00C73B8A" w:rsidRPr="00F321FC" w14:paraId="0E5DDFDD" w14:textId="77777777" w:rsidTr="00453F8D">
        <w:trPr>
          <w:cantSplit/>
        </w:trPr>
        <w:tc>
          <w:tcPr>
            <w:tcW w:w="2410" w:type="dxa"/>
          </w:tcPr>
          <w:p w14:paraId="3B641692" w14:textId="6763D472" w:rsidR="00C73B8A" w:rsidRPr="00F321FC" w:rsidRDefault="00C73B8A" w:rsidP="00C73B8A">
            <w:pPr>
              <w:rPr>
                <w:rFonts w:cs="Arial"/>
              </w:rPr>
            </w:pPr>
            <w:r w:rsidRPr="00F321FC">
              <w:rPr>
                <w:rFonts w:cs="Arial"/>
              </w:rPr>
              <w:lastRenderedPageBreak/>
              <w:t>Formulation:</w:t>
            </w:r>
          </w:p>
        </w:tc>
        <w:tc>
          <w:tcPr>
            <w:tcW w:w="8080" w:type="dxa"/>
          </w:tcPr>
          <w:p w14:paraId="6CE144DA" w14:textId="77777777" w:rsidR="00C73B8A" w:rsidRDefault="00C73B8A" w:rsidP="00C73B8A">
            <w:pPr>
              <w:autoSpaceDE w:val="0"/>
              <w:autoSpaceDN w:val="0"/>
              <w:adjustRightInd w:val="0"/>
              <w:rPr>
                <w:rFonts w:eastAsia="Times New Roman" w:cstheme="minorHAnsi"/>
                <w:b/>
                <w:bCs/>
                <w:iCs/>
                <w:color w:val="000000"/>
                <w:u w:val="single"/>
                <w:lang w:eastAsia="en-GB"/>
              </w:rPr>
            </w:pPr>
            <w:r>
              <w:rPr>
                <w:rFonts w:eastAsia="Times New Roman" w:cstheme="minorHAnsi"/>
                <w:b/>
                <w:bCs/>
                <w:iCs/>
                <w:color w:val="000000"/>
                <w:u w:val="single"/>
                <w:lang w:eastAsia="en-GB"/>
              </w:rPr>
              <w:t>Soft capsules</w:t>
            </w:r>
          </w:p>
          <w:p w14:paraId="191B4B65"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Capimune</w:t>
            </w:r>
            <w:proofErr w:type="spellEnd"/>
            <w:r>
              <w:rPr>
                <w:rFonts w:eastAsia="Times New Roman" w:cstheme="minorHAnsi"/>
                <w:bCs/>
                <w:iCs/>
                <w:color w:val="000000"/>
                <w:lang w:eastAsia="en-GB"/>
              </w:rPr>
              <w:t>®: 25 mg, 50 mg, 100 mg</w:t>
            </w:r>
          </w:p>
          <w:p w14:paraId="47282042"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Capsorin</w:t>
            </w:r>
            <w:proofErr w:type="spellEnd"/>
            <w:r>
              <w:rPr>
                <w:rFonts w:eastAsia="Times New Roman" w:cstheme="minorHAnsi"/>
                <w:bCs/>
                <w:iCs/>
                <w:color w:val="000000"/>
                <w:lang w:eastAsia="en-GB"/>
              </w:rPr>
              <w:t>®: 25 mg, 50 mg, 100 mg</w:t>
            </w:r>
          </w:p>
          <w:p w14:paraId="696A5127"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Deximune</w:t>
            </w:r>
            <w:proofErr w:type="spellEnd"/>
            <w:r>
              <w:rPr>
                <w:rFonts w:eastAsia="Times New Roman" w:cstheme="minorHAnsi"/>
                <w:bCs/>
                <w:iCs/>
                <w:color w:val="000000"/>
                <w:lang w:eastAsia="en-GB"/>
              </w:rPr>
              <w:t>®: 25 mg, 50 mg, 100 mg</w:t>
            </w:r>
          </w:p>
          <w:p w14:paraId="2EB82274"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10 mg, 25 mg, 50 mg, 100 mg</w:t>
            </w:r>
          </w:p>
          <w:p w14:paraId="690E9B72"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Sandimmun</w:t>
            </w:r>
            <w:proofErr w:type="spellEnd"/>
            <w:r>
              <w:rPr>
                <w:rFonts w:eastAsia="Times New Roman" w:cstheme="minorHAnsi"/>
                <w:bCs/>
                <w:iCs/>
                <w:color w:val="000000"/>
                <w:lang w:eastAsia="en-GB"/>
              </w:rPr>
              <w:t>®: 25 mg, 50 mg, 100 mg</w:t>
            </w:r>
          </w:p>
          <w:p w14:paraId="706E6669"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Vanquoral</w:t>
            </w:r>
            <w:proofErr w:type="spellEnd"/>
            <w:r>
              <w:rPr>
                <w:rFonts w:eastAsia="Times New Roman" w:cstheme="minorHAnsi"/>
                <w:bCs/>
                <w:iCs/>
                <w:color w:val="000000"/>
                <w:lang w:eastAsia="en-GB"/>
              </w:rPr>
              <w:t>®: 10 mg, 25 mg, 50 mg, 100 mg</w:t>
            </w:r>
          </w:p>
          <w:p w14:paraId="565BCFF7" w14:textId="77777777" w:rsidR="00C73B8A" w:rsidRDefault="00C73B8A" w:rsidP="00C73B8A">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Generics: 25 mg, 50 mg, 100 mg</w:t>
            </w:r>
          </w:p>
          <w:p w14:paraId="1B462075" w14:textId="77777777" w:rsidR="00C73B8A" w:rsidRDefault="00C73B8A" w:rsidP="00C73B8A">
            <w:pPr>
              <w:autoSpaceDE w:val="0"/>
              <w:autoSpaceDN w:val="0"/>
              <w:adjustRightInd w:val="0"/>
              <w:rPr>
                <w:rFonts w:eastAsia="Times New Roman" w:cstheme="minorHAnsi"/>
                <w:bCs/>
                <w:iCs/>
                <w:color w:val="000000"/>
                <w:lang w:eastAsia="en-GB"/>
              </w:rPr>
            </w:pPr>
          </w:p>
          <w:p w14:paraId="6C57E74B" w14:textId="77777777" w:rsidR="00C73B8A" w:rsidRDefault="00C73B8A" w:rsidP="00C73B8A">
            <w:pPr>
              <w:autoSpaceDE w:val="0"/>
              <w:autoSpaceDN w:val="0"/>
              <w:adjustRightInd w:val="0"/>
              <w:rPr>
                <w:rFonts w:eastAsia="Times New Roman" w:cstheme="minorHAnsi"/>
                <w:bCs/>
                <w:iCs/>
                <w:color w:val="000000"/>
                <w:u w:val="single"/>
                <w:lang w:eastAsia="en-GB"/>
              </w:rPr>
            </w:pPr>
            <w:r>
              <w:rPr>
                <w:rFonts w:eastAsia="Times New Roman" w:cstheme="minorHAnsi"/>
                <w:b/>
                <w:bCs/>
                <w:iCs/>
                <w:color w:val="000000"/>
                <w:u w:val="single"/>
                <w:lang w:eastAsia="en-GB"/>
              </w:rPr>
              <w:t>Oral solution</w:t>
            </w:r>
          </w:p>
          <w:p w14:paraId="03510A55"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100 mg/mL</w:t>
            </w:r>
          </w:p>
          <w:p w14:paraId="57060983"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Capsorin</w:t>
            </w:r>
            <w:proofErr w:type="spellEnd"/>
            <w:r>
              <w:rPr>
                <w:rFonts w:eastAsia="Times New Roman" w:cstheme="minorHAnsi"/>
                <w:bCs/>
                <w:iCs/>
                <w:color w:val="000000"/>
                <w:lang w:eastAsia="en-GB"/>
              </w:rPr>
              <w:t>®: 100 mg/mL</w:t>
            </w:r>
          </w:p>
          <w:p w14:paraId="1DA7CDFF" w14:textId="77777777" w:rsidR="00C73B8A" w:rsidRDefault="00C73B8A" w:rsidP="00C73B8A">
            <w:pPr>
              <w:autoSpaceDE w:val="0"/>
              <w:autoSpaceDN w:val="0"/>
              <w:adjustRightInd w:val="0"/>
              <w:rPr>
                <w:rFonts w:eastAsia="Times New Roman" w:cstheme="minorHAnsi"/>
                <w:bCs/>
                <w:iCs/>
                <w:color w:val="000000"/>
                <w:lang w:eastAsia="en-GB"/>
              </w:rPr>
            </w:pPr>
            <w:proofErr w:type="spellStart"/>
            <w:r>
              <w:rPr>
                <w:rFonts w:eastAsia="Times New Roman" w:cstheme="minorHAnsi"/>
                <w:bCs/>
                <w:iCs/>
                <w:color w:val="000000"/>
                <w:lang w:eastAsia="en-GB"/>
              </w:rPr>
              <w:t>Sandimmun</w:t>
            </w:r>
            <w:proofErr w:type="spellEnd"/>
            <w:r>
              <w:rPr>
                <w:rFonts w:eastAsia="Times New Roman" w:cstheme="minorHAnsi"/>
                <w:bCs/>
                <w:iCs/>
                <w:color w:val="000000"/>
                <w:lang w:eastAsia="en-GB"/>
              </w:rPr>
              <w:t>®: 100 mg/mL</w:t>
            </w:r>
          </w:p>
          <w:p w14:paraId="49966D3A" w14:textId="77777777" w:rsidR="00C73B8A" w:rsidRDefault="00C73B8A" w:rsidP="00C73B8A">
            <w:pPr>
              <w:autoSpaceDE w:val="0"/>
              <w:autoSpaceDN w:val="0"/>
              <w:adjustRightInd w:val="0"/>
              <w:rPr>
                <w:rFonts w:eastAsia="Times New Roman" w:cstheme="minorHAnsi"/>
                <w:bCs/>
                <w:iCs/>
                <w:color w:val="000000"/>
                <w:lang w:eastAsia="en-GB"/>
              </w:rPr>
            </w:pPr>
          </w:p>
          <w:p w14:paraId="09C2B9C8" w14:textId="2AE92FC0" w:rsidR="00C73B8A" w:rsidRPr="00F321FC" w:rsidRDefault="00C73B8A" w:rsidP="00C73B8A">
            <w:pPr>
              <w:rPr>
                <w:rFonts w:cs="Arial"/>
              </w:rPr>
            </w:pPr>
            <w:r>
              <w:rPr>
                <w:rFonts w:eastAsia="Times New Roman" w:cstheme="minorHAnsi"/>
                <w:b/>
                <w:bCs/>
                <w:iCs/>
                <w:color w:val="000000"/>
                <w:lang w:eastAsia="en-GB"/>
              </w:rPr>
              <w:t>Ciclosporin should be prescribed by brand and formulation, regardless of the indication</w:t>
            </w:r>
            <w:r>
              <w:rPr>
                <w:rFonts w:eastAsia="Times New Roman" w:cstheme="minorHAnsi"/>
                <w:bCs/>
                <w:iCs/>
                <w:color w:val="000000"/>
                <w:lang w:eastAsia="en-GB"/>
              </w:rPr>
              <w:t>.</w:t>
            </w:r>
            <w:r>
              <w:rPr>
                <w:rFonts w:eastAsia="Times New Roman" w:cstheme="minorHAnsi"/>
                <w:b/>
                <w:bCs/>
                <w:iCs/>
                <w:color w:val="000000"/>
                <w:lang w:eastAsia="en-GB"/>
              </w:rPr>
              <w:t xml:space="preserve"> </w:t>
            </w:r>
            <w:r>
              <w:rPr>
                <w:rFonts w:eastAsia="Times New Roman" w:cstheme="minorHAnsi"/>
                <w:bCs/>
                <w:iCs/>
                <w:color w:val="000000"/>
                <w:lang w:eastAsia="en-GB"/>
              </w:rPr>
              <w:t>Switching between formulations without close monitoring may lead to clinically important changes in blood-ciclosporin concentration.</w:t>
            </w:r>
            <w:r>
              <w:rPr>
                <w:rFonts w:eastAsia="Times New Roman" w:cstheme="minorHAnsi"/>
                <w:b/>
                <w:bCs/>
                <w:iCs/>
                <w:color w:val="000000"/>
                <w:lang w:eastAsia="en-GB"/>
              </w:rPr>
              <w:t xml:space="preserve"> </w:t>
            </w:r>
            <w:r>
              <w:rPr>
                <w:rFonts w:eastAsia="Times New Roman" w:cstheme="minorHAnsi"/>
                <w:bCs/>
                <w:iCs/>
                <w:color w:val="000000"/>
                <w:lang w:eastAsia="en-GB"/>
              </w:rPr>
              <w:t xml:space="preserve">The switch from one oral ciclosporin formulation to another should be made under specialist supervision (see </w:t>
            </w:r>
            <w:hyperlink w:anchor="five_initial_monitoring" w:history="1">
              <w:r>
                <w:rPr>
                  <w:rStyle w:val="Hyperlink"/>
                  <w:rFonts w:eastAsia="Times New Roman" w:cstheme="minorHAnsi"/>
                  <w:bCs/>
                  <w:iCs/>
                  <w:lang w:eastAsia="en-GB"/>
                </w:rPr>
                <w:t>section 5</w:t>
              </w:r>
            </w:hyperlink>
            <w:r>
              <w:rPr>
                <w:rFonts w:eastAsia="Times New Roman" w:cstheme="minorHAnsi"/>
                <w:bCs/>
                <w:iCs/>
                <w:color w:val="000000"/>
                <w:lang w:eastAsia="en-GB"/>
              </w:rPr>
              <w:t>). Where possible, the brand preferred by the patient’s local health system should be chosen.</w:t>
            </w:r>
          </w:p>
        </w:tc>
      </w:tr>
      <w:tr w:rsidR="00C73B8A" w:rsidRPr="00F321FC" w14:paraId="4D08654E" w14:textId="77777777" w:rsidTr="00453F8D">
        <w:trPr>
          <w:cantSplit/>
        </w:trPr>
        <w:tc>
          <w:tcPr>
            <w:tcW w:w="2410" w:type="dxa"/>
          </w:tcPr>
          <w:p w14:paraId="5807ABCD" w14:textId="7BDA162B" w:rsidR="00C73B8A" w:rsidRPr="00F321FC" w:rsidRDefault="00C73B8A" w:rsidP="00C73B8A">
            <w:pPr>
              <w:rPr>
                <w:rFonts w:cs="Arial"/>
              </w:rPr>
            </w:pPr>
            <w:r w:rsidRPr="00F321FC">
              <w:rPr>
                <w:rFonts w:cs="Arial"/>
              </w:rPr>
              <w:t>Administration details:</w:t>
            </w:r>
          </w:p>
        </w:tc>
        <w:tc>
          <w:tcPr>
            <w:tcW w:w="8080" w:type="dxa"/>
          </w:tcPr>
          <w:p w14:paraId="4ED99EE2" w14:textId="77777777" w:rsidR="00C73B8A" w:rsidRDefault="00C73B8A" w:rsidP="00C73B8A">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Ciclosporin should be taken in two divided doses equally distributed throughout the day, and on a consistent schedule </w:t>
            </w:r>
            <w:proofErr w:type="gramStart"/>
            <w:r>
              <w:rPr>
                <w:rFonts w:eastAsia="Times New Roman" w:cstheme="minorHAnsi"/>
                <w:bCs/>
                <w:iCs/>
                <w:color w:val="000000"/>
                <w:lang w:eastAsia="en-GB"/>
              </w:rPr>
              <w:t>with regard to</w:t>
            </w:r>
            <w:proofErr w:type="gramEnd"/>
            <w:r>
              <w:rPr>
                <w:rFonts w:eastAsia="Times New Roman" w:cstheme="minorHAnsi"/>
                <w:bCs/>
                <w:iCs/>
                <w:color w:val="000000"/>
                <w:lang w:eastAsia="en-GB"/>
              </w:rPr>
              <w:t xml:space="preserve"> time of day and in relation to meals.</w:t>
            </w:r>
          </w:p>
          <w:p w14:paraId="3956ABC5" w14:textId="0DB11E8B" w:rsidR="00C73B8A" w:rsidRPr="00F321FC" w:rsidRDefault="00C73B8A" w:rsidP="00C73B8A">
            <w:pPr>
              <w:rPr>
                <w:rFonts w:cs="Arial"/>
              </w:rPr>
            </w:pP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xml:space="preserve"> oral solution should be diluted prior to administration, preferably with orange or apple juice although other drinks can be used according to individual taste (licensed use). Grapefruit juice must not be used. </w:t>
            </w:r>
            <w:r w:rsidRPr="004572A6">
              <w:rPr>
                <w:rFonts w:eastAsia="Times New Roman" w:cstheme="minorHAnsi"/>
                <w:bCs/>
                <w:iCs/>
                <w:color w:val="000000"/>
                <w:lang w:eastAsia="en-GB"/>
              </w:rPr>
              <w:t xml:space="preserve">The syringe should not </w:t>
            </w:r>
            <w:proofErr w:type="gramStart"/>
            <w:r w:rsidRPr="004572A6">
              <w:rPr>
                <w:rFonts w:eastAsia="Times New Roman" w:cstheme="minorHAnsi"/>
                <w:bCs/>
                <w:iCs/>
                <w:color w:val="000000"/>
                <w:lang w:eastAsia="en-GB"/>
              </w:rPr>
              <w:t>come in contact with</w:t>
            </w:r>
            <w:proofErr w:type="gramEnd"/>
            <w:r w:rsidRPr="004572A6">
              <w:rPr>
                <w:rFonts w:eastAsia="Times New Roman" w:cstheme="minorHAnsi"/>
                <w:bCs/>
                <w:iCs/>
                <w:color w:val="000000"/>
                <w:lang w:eastAsia="en-GB"/>
              </w:rPr>
              <w:t xml:space="preserve"> the diluent. If the syringe is to be cleaned, do not rinse it but wipe the outside with a dry tissue</w:t>
            </w:r>
            <w:r>
              <w:rPr>
                <w:rFonts w:eastAsia="Times New Roman" w:cstheme="minorHAnsi"/>
                <w:bCs/>
                <w:iCs/>
                <w:color w:val="000000"/>
                <w:lang w:eastAsia="en-GB"/>
              </w:rPr>
              <w:t xml:space="preserve">. The entire mixture should be stirred and taken immediately after preparation. </w:t>
            </w:r>
          </w:p>
        </w:tc>
      </w:tr>
      <w:tr w:rsidR="00C73B8A" w:rsidRPr="00F321FC" w14:paraId="1BF5C41D" w14:textId="77777777" w:rsidTr="00453F8D">
        <w:trPr>
          <w:cantSplit/>
        </w:trPr>
        <w:tc>
          <w:tcPr>
            <w:tcW w:w="2410" w:type="dxa"/>
          </w:tcPr>
          <w:p w14:paraId="00D209C3" w14:textId="4AA020DB" w:rsidR="00C73B8A" w:rsidRPr="00F321FC" w:rsidRDefault="00C73B8A" w:rsidP="00C73B8A">
            <w:pPr>
              <w:rPr>
                <w:rFonts w:cs="Arial"/>
              </w:rPr>
            </w:pPr>
            <w:r>
              <w:rPr>
                <w:rFonts w:cs="Arial"/>
              </w:rPr>
              <w:t xml:space="preserve">Other important information: </w:t>
            </w:r>
          </w:p>
        </w:tc>
        <w:tc>
          <w:tcPr>
            <w:tcW w:w="8080" w:type="dxa"/>
          </w:tcPr>
          <w:p w14:paraId="57024B39" w14:textId="77777777" w:rsidR="00C73B8A" w:rsidRDefault="00C73B8A" w:rsidP="00C73B8A">
            <w:pPr>
              <w:autoSpaceDE w:val="0"/>
              <w:autoSpaceDN w:val="0"/>
              <w:adjustRightInd w:val="0"/>
              <w:rPr>
                <w:rFonts w:eastAsia="Times New Roman" w:cstheme="minorHAnsi"/>
                <w:bCs/>
                <w:iCs/>
                <w:color w:val="000000"/>
                <w:lang w:eastAsia="en-GB"/>
              </w:rPr>
            </w:pPr>
            <w:r>
              <w:rPr>
                <w:rFonts w:eastAsia="Times New Roman" w:cstheme="minorHAnsi"/>
                <w:bCs/>
                <w:iCs/>
                <w:color w:val="000000"/>
                <w:lang w:eastAsia="en-GB"/>
              </w:rPr>
              <w:t xml:space="preserve">All oral dosage forms of ciclosporin, including capsules, contain a form of ethanol; a 500mg dose is the equivalent of up to approximately 15 ml beer or 6 ml wine. </w:t>
            </w: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xml:space="preserve"> capsules and oral solution contain </w:t>
            </w:r>
            <w:proofErr w:type="spellStart"/>
            <w:r>
              <w:rPr>
                <w:rFonts w:eastAsia="Times New Roman" w:cstheme="minorHAnsi"/>
                <w:bCs/>
                <w:iCs/>
                <w:color w:val="000000"/>
                <w:lang w:eastAsia="en-GB"/>
              </w:rPr>
              <w:t>polyoxyl</w:t>
            </w:r>
            <w:proofErr w:type="spellEnd"/>
            <w:r>
              <w:rPr>
                <w:rFonts w:eastAsia="Times New Roman" w:cstheme="minorHAnsi"/>
                <w:bCs/>
                <w:iCs/>
                <w:color w:val="000000"/>
                <w:lang w:eastAsia="en-GB"/>
              </w:rPr>
              <w:t xml:space="preserve"> 40 hydrogenated castor oil, which may cause stomach upsets and diarrhoea.</w:t>
            </w:r>
          </w:p>
          <w:p w14:paraId="14CD1D9D" w14:textId="0E0C9AEF" w:rsidR="00C73B8A" w:rsidRPr="001A51F3" w:rsidRDefault="00C73B8A" w:rsidP="00C73B8A">
            <w:pPr>
              <w:autoSpaceDE w:val="0"/>
              <w:autoSpaceDN w:val="0"/>
              <w:adjustRightInd w:val="0"/>
              <w:rPr>
                <w:rFonts w:eastAsia="Times New Roman" w:cstheme="minorHAnsi"/>
                <w:szCs w:val="24"/>
                <w:lang w:eastAsia="en-GB"/>
              </w:rPr>
            </w:pPr>
            <w:proofErr w:type="spellStart"/>
            <w:r>
              <w:rPr>
                <w:rFonts w:eastAsia="Times New Roman" w:cstheme="minorHAnsi"/>
                <w:bCs/>
                <w:iCs/>
                <w:color w:val="000000"/>
                <w:lang w:eastAsia="en-GB"/>
              </w:rPr>
              <w:t>Neoral</w:t>
            </w:r>
            <w:proofErr w:type="spellEnd"/>
            <w:r>
              <w:rPr>
                <w:rFonts w:eastAsia="Times New Roman" w:cstheme="minorHAnsi"/>
                <w:bCs/>
                <w:iCs/>
                <w:color w:val="000000"/>
                <w:lang w:eastAsia="en-GB"/>
              </w:rPr>
              <w:t xml:space="preserve"> oral solution has a shelf life of 2 months once opened.</w:t>
            </w:r>
          </w:p>
        </w:tc>
      </w:tr>
    </w:tbl>
    <w:p w14:paraId="55B80F32" w14:textId="77777777" w:rsidR="0051526F" w:rsidRDefault="0051526F"/>
    <w:p w14:paraId="2699777B"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C73B8A" w:rsidRPr="00F321FC" w14:paraId="4A999C67" w14:textId="77777777" w:rsidTr="00C73B8A">
        <w:tc>
          <w:tcPr>
            <w:tcW w:w="2407" w:type="dxa"/>
          </w:tcPr>
          <w:p w14:paraId="6BB97933" w14:textId="5394937C" w:rsidR="00C73B8A" w:rsidRPr="00F321FC" w:rsidRDefault="00C73B8A" w:rsidP="00C73B8A">
            <w:pPr>
              <w:pStyle w:val="Heading2"/>
              <w:rPr>
                <w:rFonts w:cs="Arial"/>
              </w:rPr>
            </w:pPr>
            <w:bookmarkStart w:id="89" w:name="eight_cautions_cx"/>
            <w:bookmarkStart w:id="90" w:name="_Toc149231792"/>
            <w:r w:rsidRPr="00F321FC">
              <w:rPr>
                <w:rFonts w:cs="Arial"/>
              </w:rPr>
              <w:t>C</w:t>
            </w:r>
            <w:r>
              <w:rPr>
                <w:rFonts w:cs="Arial"/>
              </w:rPr>
              <w:t>autions and c</w:t>
            </w:r>
            <w:r w:rsidRPr="00F321FC">
              <w:rPr>
                <w:rFonts w:cs="Arial"/>
              </w:rPr>
              <w:t>ontraindications</w:t>
            </w:r>
            <w:bookmarkEnd w:id="89"/>
            <w:bookmarkEnd w:id="90"/>
          </w:p>
        </w:tc>
        <w:tc>
          <w:tcPr>
            <w:tcW w:w="8054" w:type="dxa"/>
          </w:tcPr>
          <w:p w14:paraId="1992C238" w14:textId="77777777" w:rsidR="00C73B8A" w:rsidRDefault="00C73B8A" w:rsidP="00C73B8A">
            <w:pPr>
              <w:rPr>
                <w:rFonts w:cs="Arial"/>
              </w:rPr>
            </w:pPr>
            <w:r w:rsidRPr="00FB404F">
              <w:rPr>
                <w:rFonts w:cs="Arial"/>
              </w:rPr>
              <w:t>This information does not replace the Summary of Product Characteristics (SPC</w:t>
            </w:r>
            <w:proofErr w:type="gramStart"/>
            <w:r w:rsidRPr="00FB404F">
              <w:rPr>
                <w:rFonts w:cs="Arial"/>
              </w:rPr>
              <w:t>), and</w:t>
            </w:r>
            <w:proofErr w:type="gramEnd"/>
            <w:r w:rsidRPr="00FB404F">
              <w:rPr>
                <w:rFonts w:cs="Arial"/>
              </w:rPr>
              <w:t xml:space="preserve"> should be read in conjunction with it. Please see </w:t>
            </w:r>
            <w:hyperlink r:id="rId21" w:history="1">
              <w:r w:rsidRPr="00DF2110">
                <w:rPr>
                  <w:rStyle w:val="Hyperlink"/>
                  <w:rFonts w:cs="Arial"/>
                </w:rPr>
                <w:t>BNF</w:t>
              </w:r>
            </w:hyperlink>
            <w:r w:rsidRPr="00FB404F">
              <w:rPr>
                <w:rFonts w:cs="Arial"/>
              </w:rPr>
              <w:t xml:space="preserve"> &amp; </w:t>
            </w:r>
            <w:hyperlink r:id="rId22" w:history="1">
              <w:r w:rsidRPr="00DF2110">
                <w:rPr>
                  <w:rStyle w:val="Hyperlink"/>
                  <w:rFonts w:cs="Arial"/>
                </w:rPr>
                <w:t>SPC</w:t>
              </w:r>
            </w:hyperlink>
            <w:r w:rsidRPr="00FB404F">
              <w:rPr>
                <w:rFonts w:cs="Arial"/>
              </w:rPr>
              <w:t xml:space="preserve"> for comprehensive information.</w:t>
            </w:r>
          </w:p>
          <w:p w14:paraId="2E319C89" w14:textId="77777777" w:rsidR="00C73B8A" w:rsidRDefault="00C73B8A" w:rsidP="00C73B8A">
            <w:pPr>
              <w:rPr>
                <w:rFonts w:cs="Arial"/>
              </w:rPr>
            </w:pPr>
          </w:p>
          <w:p w14:paraId="404F0478" w14:textId="77777777" w:rsidR="00C73B8A" w:rsidRDefault="00C73B8A" w:rsidP="00C73B8A">
            <w:pPr>
              <w:rPr>
                <w:rFonts w:cs="Arial"/>
                <w:b/>
                <w:bCs/>
              </w:rPr>
            </w:pPr>
            <w:r>
              <w:rPr>
                <w:rFonts w:cs="Arial"/>
                <w:b/>
                <w:bCs/>
              </w:rPr>
              <w:t xml:space="preserve">Contraindications: </w:t>
            </w:r>
          </w:p>
          <w:p w14:paraId="326B3B1F" w14:textId="77777777" w:rsidR="00C73B8A" w:rsidRPr="008D64BA" w:rsidRDefault="00C73B8A" w:rsidP="00C73B8A">
            <w:pPr>
              <w:pStyle w:val="ListParagraph"/>
              <w:numPr>
                <w:ilvl w:val="0"/>
                <w:numId w:val="52"/>
              </w:numPr>
              <w:rPr>
                <w:rFonts w:cs="Arial"/>
              </w:rPr>
            </w:pPr>
            <w:r w:rsidRPr="008D64BA">
              <w:rPr>
                <w:rFonts w:cs="Arial"/>
              </w:rPr>
              <w:t>Hypersensitivity to ciclosporin or any excipients</w:t>
            </w:r>
          </w:p>
          <w:p w14:paraId="56C7F1B2" w14:textId="77777777" w:rsidR="00C73B8A" w:rsidRPr="008D64BA" w:rsidRDefault="00C73B8A" w:rsidP="00C73B8A">
            <w:pPr>
              <w:pStyle w:val="ListParagraph"/>
              <w:numPr>
                <w:ilvl w:val="0"/>
                <w:numId w:val="52"/>
              </w:numPr>
              <w:rPr>
                <w:rFonts w:cs="Arial"/>
              </w:rPr>
            </w:pPr>
            <w:r w:rsidRPr="008D64BA">
              <w:rPr>
                <w:rFonts w:cs="Arial"/>
              </w:rPr>
              <w:t>Malignancy</w:t>
            </w:r>
          </w:p>
          <w:p w14:paraId="4F9026E9" w14:textId="77777777" w:rsidR="00C73B8A" w:rsidRPr="008D64BA" w:rsidRDefault="00C73B8A" w:rsidP="00C73B8A">
            <w:pPr>
              <w:pStyle w:val="ListParagraph"/>
              <w:numPr>
                <w:ilvl w:val="0"/>
                <w:numId w:val="52"/>
              </w:numPr>
              <w:rPr>
                <w:rFonts w:cs="Arial"/>
              </w:rPr>
            </w:pPr>
            <w:r w:rsidRPr="008D64BA">
              <w:rPr>
                <w:rFonts w:cs="Arial"/>
              </w:rPr>
              <w:t>Uncontrolled hypertension</w:t>
            </w:r>
          </w:p>
          <w:p w14:paraId="68318C0A" w14:textId="77777777" w:rsidR="00C73B8A" w:rsidRPr="008D64BA" w:rsidRDefault="00C73B8A" w:rsidP="00C73B8A">
            <w:pPr>
              <w:pStyle w:val="ListParagraph"/>
              <w:numPr>
                <w:ilvl w:val="0"/>
                <w:numId w:val="52"/>
              </w:numPr>
              <w:rPr>
                <w:rFonts w:cs="Arial"/>
              </w:rPr>
            </w:pPr>
            <w:r w:rsidRPr="008D64BA">
              <w:rPr>
                <w:rFonts w:cs="Arial"/>
              </w:rPr>
              <w:t>Uncontrolled infection</w:t>
            </w:r>
          </w:p>
          <w:p w14:paraId="4FD63BD7" w14:textId="77777777" w:rsidR="00C73B8A" w:rsidRPr="008D64BA" w:rsidRDefault="00C73B8A" w:rsidP="00C73B8A">
            <w:pPr>
              <w:pStyle w:val="ListParagraph"/>
              <w:numPr>
                <w:ilvl w:val="0"/>
                <w:numId w:val="52"/>
              </w:numPr>
              <w:rPr>
                <w:rFonts w:cs="Arial"/>
              </w:rPr>
            </w:pPr>
            <w:r w:rsidRPr="008D64BA">
              <w:rPr>
                <w:rFonts w:cs="Arial"/>
              </w:rPr>
              <w:lastRenderedPageBreak/>
              <w:t xml:space="preserve">Concomitant use with Hypericum perforatum (St John’s Wort), tacrolimus, or substrates for P-glycoprotein or organic anion transporter proteins (OATP) e.g. </w:t>
            </w:r>
            <w:proofErr w:type="spellStart"/>
            <w:r w:rsidRPr="008D64BA">
              <w:rPr>
                <w:rFonts w:cs="Arial"/>
              </w:rPr>
              <w:t>bosentan</w:t>
            </w:r>
            <w:proofErr w:type="spellEnd"/>
            <w:r w:rsidRPr="008D64BA">
              <w:rPr>
                <w:rFonts w:cs="Arial"/>
              </w:rPr>
              <w:t xml:space="preserve">, dabigatran, </w:t>
            </w:r>
            <w:proofErr w:type="spellStart"/>
            <w:r w:rsidRPr="008D64BA">
              <w:rPr>
                <w:rFonts w:cs="Arial"/>
              </w:rPr>
              <w:t>aliskiren</w:t>
            </w:r>
            <w:proofErr w:type="spellEnd"/>
            <w:r w:rsidRPr="008D64BA">
              <w:rPr>
                <w:rFonts w:cs="Arial"/>
              </w:rPr>
              <w:t xml:space="preserve"> (see </w:t>
            </w:r>
            <w:hyperlink w:anchor="nine_interactions" w:history="1">
              <w:r w:rsidRPr="008D64BA">
                <w:rPr>
                  <w:rStyle w:val="Hyperlink"/>
                  <w:rFonts w:cs="Arial"/>
                </w:rPr>
                <w:t>section 9</w:t>
              </w:r>
            </w:hyperlink>
            <w:r w:rsidRPr="008D64BA">
              <w:rPr>
                <w:rFonts w:cs="Arial"/>
              </w:rPr>
              <w:t>)</w:t>
            </w:r>
          </w:p>
          <w:p w14:paraId="68C289A2" w14:textId="77777777" w:rsidR="00C73B8A" w:rsidRDefault="00C73B8A" w:rsidP="00C73B8A">
            <w:pPr>
              <w:rPr>
                <w:rFonts w:cs="Arial"/>
              </w:rPr>
            </w:pPr>
          </w:p>
          <w:p w14:paraId="0A270696" w14:textId="77777777" w:rsidR="00C73B8A" w:rsidRDefault="00C73B8A" w:rsidP="00C73B8A">
            <w:pPr>
              <w:rPr>
                <w:rFonts w:cs="Arial"/>
                <w:b/>
                <w:bCs/>
              </w:rPr>
            </w:pPr>
            <w:r w:rsidRPr="00FB404F">
              <w:rPr>
                <w:rFonts w:cs="Arial"/>
                <w:b/>
                <w:bCs/>
              </w:rPr>
              <w:t>Cautions:</w:t>
            </w:r>
          </w:p>
          <w:p w14:paraId="16347034" w14:textId="77777777" w:rsidR="00C73B8A" w:rsidRPr="00623FD3" w:rsidRDefault="00C73B8A" w:rsidP="00C73B8A">
            <w:pPr>
              <w:rPr>
                <w:rFonts w:cs="Arial"/>
              </w:rPr>
            </w:pPr>
            <w:r>
              <w:rPr>
                <w:rFonts w:cs="Arial"/>
              </w:rPr>
              <w:t xml:space="preserve">Note: cautions may vary with indication. See </w:t>
            </w:r>
            <w:hyperlink r:id="rId23" w:history="1">
              <w:r w:rsidRPr="000A69EF">
                <w:rPr>
                  <w:rStyle w:val="Hyperlink"/>
                  <w:rFonts w:cs="Arial"/>
                </w:rPr>
                <w:t>SPC</w:t>
              </w:r>
            </w:hyperlink>
            <w:r>
              <w:rPr>
                <w:rFonts w:cs="Arial"/>
              </w:rPr>
              <w:t xml:space="preserve"> for more details. </w:t>
            </w:r>
          </w:p>
          <w:p w14:paraId="74C127D8" w14:textId="77777777" w:rsidR="00C73B8A" w:rsidRPr="008D64BA" w:rsidRDefault="00C73B8A" w:rsidP="00C73B8A">
            <w:pPr>
              <w:pStyle w:val="ListParagraph"/>
              <w:numPr>
                <w:ilvl w:val="0"/>
                <w:numId w:val="53"/>
              </w:numPr>
              <w:rPr>
                <w:rFonts w:cs="Arial"/>
              </w:rPr>
            </w:pPr>
            <w:r w:rsidRPr="008D64BA">
              <w:rPr>
                <w:rFonts w:cs="Arial"/>
              </w:rPr>
              <w:t>Hepatic impairment</w:t>
            </w:r>
          </w:p>
          <w:p w14:paraId="31228913" w14:textId="77777777" w:rsidR="00C73B8A" w:rsidRPr="008D64BA" w:rsidRDefault="00C73B8A" w:rsidP="00C73B8A">
            <w:pPr>
              <w:pStyle w:val="ListParagraph"/>
              <w:numPr>
                <w:ilvl w:val="0"/>
                <w:numId w:val="53"/>
              </w:numPr>
              <w:rPr>
                <w:rFonts w:cs="Arial"/>
              </w:rPr>
            </w:pPr>
            <w:r w:rsidRPr="008D64BA">
              <w:rPr>
                <w:rFonts w:cs="Arial"/>
              </w:rPr>
              <w:t>Elderly; monitor renal function particularly closely</w:t>
            </w:r>
          </w:p>
          <w:p w14:paraId="14F15E45" w14:textId="77777777" w:rsidR="00C73B8A" w:rsidRPr="008D64BA" w:rsidRDefault="00C73B8A" w:rsidP="00C73B8A">
            <w:pPr>
              <w:pStyle w:val="ListParagraph"/>
              <w:numPr>
                <w:ilvl w:val="0"/>
                <w:numId w:val="53"/>
              </w:numPr>
              <w:rPr>
                <w:rFonts w:cs="Arial"/>
              </w:rPr>
            </w:pPr>
            <w:r w:rsidRPr="008D64BA">
              <w:rPr>
                <w:rFonts w:cs="Arial"/>
              </w:rPr>
              <w:t xml:space="preserve">Renal impairment – see </w:t>
            </w:r>
            <w:hyperlink w:anchor="ten_ADRs" w:history="1">
              <w:r w:rsidRPr="008D64BA">
                <w:rPr>
                  <w:rStyle w:val="Hyperlink"/>
                  <w:rFonts w:cs="Arial"/>
                </w:rPr>
                <w:t>section 10</w:t>
              </w:r>
            </w:hyperlink>
          </w:p>
          <w:p w14:paraId="0ABA31AB" w14:textId="77777777" w:rsidR="00C73B8A" w:rsidRPr="008D64BA" w:rsidRDefault="00C73B8A" w:rsidP="00C73B8A">
            <w:pPr>
              <w:pStyle w:val="ListParagraph"/>
              <w:numPr>
                <w:ilvl w:val="0"/>
                <w:numId w:val="53"/>
              </w:numPr>
              <w:rPr>
                <w:rFonts w:cs="Arial"/>
              </w:rPr>
            </w:pPr>
            <w:r w:rsidRPr="008D64BA">
              <w:rPr>
                <w:rFonts w:cs="Arial"/>
              </w:rPr>
              <w:t>Hypertension</w:t>
            </w:r>
          </w:p>
          <w:p w14:paraId="2410343B" w14:textId="77777777" w:rsidR="00C73B8A" w:rsidRPr="008D64BA" w:rsidRDefault="00C73B8A" w:rsidP="00C73B8A">
            <w:pPr>
              <w:pStyle w:val="ListParagraph"/>
              <w:numPr>
                <w:ilvl w:val="0"/>
                <w:numId w:val="53"/>
              </w:numPr>
              <w:rPr>
                <w:rFonts w:cs="Arial"/>
              </w:rPr>
            </w:pPr>
            <w:r w:rsidRPr="008D64BA">
              <w:rPr>
                <w:rFonts w:cs="Arial"/>
              </w:rPr>
              <w:t>Hyperlipidaemia; ciclosporin may induce a small reversible increase in blood lipids.</w:t>
            </w:r>
          </w:p>
          <w:p w14:paraId="1CB07D5F" w14:textId="77777777" w:rsidR="00C73B8A" w:rsidRPr="008D64BA" w:rsidRDefault="00C73B8A" w:rsidP="00C73B8A">
            <w:pPr>
              <w:pStyle w:val="ListParagraph"/>
              <w:numPr>
                <w:ilvl w:val="0"/>
                <w:numId w:val="53"/>
              </w:numPr>
              <w:rPr>
                <w:rFonts w:cs="Arial"/>
              </w:rPr>
            </w:pPr>
            <w:proofErr w:type="gramStart"/>
            <w:r w:rsidRPr="008D64BA">
              <w:rPr>
                <w:rFonts w:cs="Arial"/>
              </w:rPr>
              <w:t>Hyperkalaemia;</w:t>
            </w:r>
            <w:proofErr w:type="gramEnd"/>
            <w:r w:rsidRPr="008D64BA">
              <w:rPr>
                <w:rFonts w:cs="Arial"/>
              </w:rPr>
              <w:t xml:space="preserve"> the risk of hyperkalaemia is increased by ciclosporin treatment.</w:t>
            </w:r>
          </w:p>
          <w:p w14:paraId="39C6795B" w14:textId="77777777" w:rsidR="00C73B8A" w:rsidRPr="008D64BA" w:rsidRDefault="00C73B8A" w:rsidP="00C73B8A">
            <w:pPr>
              <w:pStyle w:val="ListParagraph"/>
              <w:numPr>
                <w:ilvl w:val="0"/>
                <w:numId w:val="53"/>
              </w:numPr>
              <w:rPr>
                <w:rFonts w:cs="Arial"/>
              </w:rPr>
            </w:pPr>
            <w:proofErr w:type="gramStart"/>
            <w:r w:rsidRPr="008D64BA">
              <w:rPr>
                <w:rFonts w:cs="Arial"/>
              </w:rPr>
              <w:t>Hypomagnesaemia;</w:t>
            </w:r>
            <w:proofErr w:type="gramEnd"/>
            <w:r w:rsidRPr="008D64BA">
              <w:rPr>
                <w:rFonts w:cs="Arial"/>
              </w:rPr>
              <w:t xml:space="preserve"> ciclosporin increases magnesium excretion</w:t>
            </w:r>
            <w:r>
              <w:rPr>
                <w:rFonts w:cs="Arial"/>
              </w:rPr>
              <w:t xml:space="preserve"> and can lead to symptomatic hypomagnesaemia</w:t>
            </w:r>
            <w:r w:rsidRPr="008D64BA">
              <w:rPr>
                <w:rFonts w:cs="Arial"/>
              </w:rPr>
              <w:t>, therefore supplementation may be required.</w:t>
            </w:r>
          </w:p>
          <w:p w14:paraId="0E2A7BB7" w14:textId="77777777" w:rsidR="00C73B8A" w:rsidRPr="008D64BA" w:rsidRDefault="00C73B8A" w:rsidP="00C73B8A">
            <w:pPr>
              <w:pStyle w:val="ListParagraph"/>
              <w:numPr>
                <w:ilvl w:val="0"/>
                <w:numId w:val="53"/>
              </w:numPr>
              <w:rPr>
                <w:rFonts w:cs="Arial"/>
              </w:rPr>
            </w:pPr>
            <w:r w:rsidRPr="008D64BA">
              <w:rPr>
                <w:rFonts w:cs="Arial"/>
              </w:rPr>
              <w:t xml:space="preserve">Hyperuricaemia </w:t>
            </w:r>
          </w:p>
          <w:p w14:paraId="0ED8E54A" w14:textId="77777777" w:rsidR="00C73B8A" w:rsidRPr="008D64BA" w:rsidRDefault="00C73B8A" w:rsidP="00C73B8A">
            <w:pPr>
              <w:pStyle w:val="ListParagraph"/>
              <w:numPr>
                <w:ilvl w:val="0"/>
                <w:numId w:val="53"/>
              </w:numPr>
              <w:rPr>
                <w:rFonts w:cs="Arial"/>
              </w:rPr>
            </w:pPr>
            <w:r w:rsidRPr="008D64BA">
              <w:rPr>
                <w:rFonts w:cs="Arial"/>
              </w:rPr>
              <w:t xml:space="preserve">Vaccination may be less effective during treatment with ciclosporin. Live attenuated vaccines should be avoided (see </w:t>
            </w:r>
            <w:hyperlink w:anchor="nine_interactions" w:history="1">
              <w:r w:rsidRPr="008D64BA">
                <w:rPr>
                  <w:rStyle w:val="Hyperlink"/>
                  <w:rFonts w:cs="Arial"/>
                </w:rPr>
                <w:t>section 9</w:t>
              </w:r>
            </w:hyperlink>
            <w:r w:rsidRPr="008D64BA">
              <w:rPr>
                <w:rFonts w:cs="Arial"/>
              </w:rPr>
              <w:t>).</w:t>
            </w:r>
          </w:p>
          <w:p w14:paraId="31E0F823" w14:textId="4795A8CE" w:rsidR="00C73B8A" w:rsidRPr="008D64BA" w:rsidRDefault="00C73B8A" w:rsidP="00C73B8A">
            <w:pPr>
              <w:pStyle w:val="ListParagraph"/>
              <w:numPr>
                <w:ilvl w:val="0"/>
                <w:numId w:val="53"/>
              </w:numPr>
              <w:rPr>
                <w:rFonts w:cs="Arial"/>
              </w:rPr>
            </w:pPr>
            <w:r w:rsidRPr="008D64BA">
              <w:rPr>
                <w:rFonts w:cs="Arial"/>
              </w:rPr>
              <w:t xml:space="preserve">Active herpes simplex </w:t>
            </w:r>
            <w:proofErr w:type="gramStart"/>
            <w:r w:rsidRPr="008D64BA">
              <w:rPr>
                <w:rFonts w:cs="Arial"/>
              </w:rPr>
              <w:t>infection</w:t>
            </w:r>
            <w:r>
              <w:rPr>
                <w:rFonts w:cs="Arial"/>
              </w:rPr>
              <w:t>;</w:t>
            </w:r>
            <w:proofErr w:type="gramEnd"/>
            <w:r>
              <w:rPr>
                <w:rFonts w:cs="Arial"/>
              </w:rPr>
              <w:t xml:space="preserve"> a</w:t>
            </w:r>
            <w:r w:rsidRPr="008D64BA">
              <w:rPr>
                <w:rFonts w:cs="Arial"/>
              </w:rPr>
              <w:t xml:space="preserve">llow infection to clear before starting and withdraw if severe infections occur during treatment.  </w:t>
            </w:r>
          </w:p>
          <w:p w14:paraId="1E9C2FA8" w14:textId="5379D2F5" w:rsidR="00C73B8A" w:rsidRPr="008D64BA" w:rsidRDefault="00C73B8A" w:rsidP="00C73B8A">
            <w:pPr>
              <w:pStyle w:val="ListParagraph"/>
              <w:numPr>
                <w:ilvl w:val="0"/>
                <w:numId w:val="53"/>
              </w:numPr>
              <w:rPr>
                <w:rFonts w:cs="Arial"/>
              </w:rPr>
            </w:pPr>
            <w:r w:rsidRPr="008D64BA">
              <w:rPr>
                <w:rFonts w:cs="Arial"/>
              </w:rPr>
              <w:t xml:space="preserve">Staphylococcus aureus skin </w:t>
            </w:r>
            <w:proofErr w:type="gramStart"/>
            <w:r w:rsidRPr="008D64BA">
              <w:rPr>
                <w:rFonts w:cs="Arial"/>
              </w:rPr>
              <w:t>infections</w:t>
            </w:r>
            <w:r>
              <w:rPr>
                <w:rFonts w:cs="Arial"/>
              </w:rPr>
              <w:t>;</w:t>
            </w:r>
            <w:proofErr w:type="gramEnd"/>
            <w:r>
              <w:rPr>
                <w:rFonts w:cs="Arial"/>
              </w:rPr>
              <w:t xml:space="preserve"> n</w:t>
            </w:r>
            <w:r w:rsidRPr="008D64BA">
              <w:rPr>
                <w:rFonts w:cs="Arial"/>
              </w:rPr>
              <w:t xml:space="preserve">ot an absolute contraindication if infection is </w:t>
            </w:r>
            <w:proofErr w:type="gramStart"/>
            <w:r w:rsidRPr="008D64BA">
              <w:rPr>
                <w:rFonts w:cs="Arial"/>
              </w:rPr>
              <w:t>controlled, but</w:t>
            </w:r>
            <w:proofErr w:type="gramEnd"/>
            <w:r w:rsidRPr="008D64BA">
              <w:rPr>
                <w:rFonts w:cs="Arial"/>
              </w:rPr>
              <w:t xml:space="preserve"> avoid erythromycin unless no other alternative (see </w:t>
            </w:r>
            <w:hyperlink w:anchor="nine_interactions" w:history="1">
              <w:r w:rsidRPr="008D64BA">
                <w:rPr>
                  <w:rStyle w:val="Hyperlink"/>
                  <w:rFonts w:cs="Arial"/>
                </w:rPr>
                <w:t>section 9</w:t>
              </w:r>
            </w:hyperlink>
            <w:r w:rsidRPr="008D64BA">
              <w:rPr>
                <w:rFonts w:cs="Arial"/>
              </w:rPr>
              <w:t>).</w:t>
            </w:r>
          </w:p>
          <w:p w14:paraId="68DD0ACF" w14:textId="77777777" w:rsidR="00C73B8A" w:rsidRPr="008D64BA" w:rsidRDefault="00C73B8A" w:rsidP="00C73B8A">
            <w:pPr>
              <w:pStyle w:val="ListParagraph"/>
              <w:numPr>
                <w:ilvl w:val="0"/>
                <w:numId w:val="53"/>
              </w:numPr>
              <w:rPr>
                <w:rFonts w:cs="Arial"/>
              </w:rPr>
            </w:pPr>
            <w:r w:rsidRPr="008D64BA">
              <w:rPr>
                <w:rFonts w:cs="Arial"/>
              </w:rPr>
              <w:t>Treat patients with malignant or pre-malignant conditions of skin only after appropriate treatment (and if no other option).</w:t>
            </w:r>
          </w:p>
          <w:p w14:paraId="02F48BAF" w14:textId="77777777" w:rsidR="00C73B8A" w:rsidRPr="008D64BA" w:rsidRDefault="00C73B8A" w:rsidP="00C73B8A">
            <w:pPr>
              <w:pStyle w:val="ListParagraph"/>
              <w:numPr>
                <w:ilvl w:val="0"/>
                <w:numId w:val="53"/>
              </w:numPr>
              <w:rPr>
                <w:rFonts w:cs="Arial"/>
              </w:rPr>
            </w:pPr>
            <w:r w:rsidRPr="008D64BA">
              <w:rPr>
                <w:rFonts w:cs="Arial"/>
              </w:rPr>
              <w:t>Neurological Behçet's syndrome – monitor neurological status.</w:t>
            </w:r>
          </w:p>
          <w:p w14:paraId="7A9F5BF0" w14:textId="77777777" w:rsidR="00C73B8A" w:rsidRPr="008D64BA" w:rsidRDefault="00C73B8A" w:rsidP="00C73B8A">
            <w:pPr>
              <w:pStyle w:val="ListParagraph"/>
              <w:numPr>
                <w:ilvl w:val="0"/>
                <w:numId w:val="53"/>
              </w:numPr>
              <w:rPr>
                <w:rFonts w:cs="Arial"/>
              </w:rPr>
            </w:pPr>
            <w:r w:rsidRPr="008D64BA">
              <w:rPr>
                <w:rFonts w:cs="Arial"/>
              </w:rPr>
              <w:t xml:space="preserve">Lymphoproliferative disorders; discontinue treatment. </w:t>
            </w:r>
          </w:p>
          <w:p w14:paraId="4E96FC34" w14:textId="77777777" w:rsidR="00C73B8A" w:rsidRPr="008D64BA" w:rsidRDefault="00C73B8A" w:rsidP="00C73B8A">
            <w:pPr>
              <w:pStyle w:val="ListParagraph"/>
              <w:numPr>
                <w:ilvl w:val="0"/>
                <w:numId w:val="53"/>
              </w:numPr>
              <w:rPr>
                <w:rFonts w:cs="Arial"/>
              </w:rPr>
            </w:pPr>
            <w:r w:rsidRPr="008D64BA">
              <w:rPr>
                <w:rFonts w:cs="Arial"/>
              </w:rPr>
              <w:t xml:space="preserve">Pregnancy and breastfeeding, see </w:t>
            </w:r>
            <w:hyperlink w:anchor="twelve_pregnancy" w:history="1">
              <w:r w:rsidRPr="008D64BA">
                <w:rPr>
                  <w:rStyle w:val="Hyperlink"/>
                  <w:rFonts w:cs="Arial"/>
                </w:rPr>
                <w:t>section 12</w:t>
              </w:r>
            </w:hyperlink>
            <w:r w:rsidRPr="008D64BA">
              <w:rPr>
                <w:rFonts w:cs="Arial"/>
              </w:rPr>
              <w:t>.</w:t>
            </w:r>
          </w:p>
          <w:p w14:paraId="63BCCB96" w14:textId="77777777" w:rsidR="00D14F22" w:rsidRDefault="00C73B8A" w:rsidP="00D14F22">
            <w:pPr>
              <w:pStyle w:val="ListParagraph"/>
              <w:numPr>
                <w:ilvl w:val="0"/>
                <w:numId w:val="53"/>
              </w:numPr>
              <w:rPr>
                <w:rFonts w:cs="Arial"/>
              </w:rPr>
            </w:pPr>
            <w:r w:rsidRPr="008D64BA">
              <w:rPr>
                <w:rFonts w:cs="Arial"/>
              </w:rPr>
              <w:t xml:space="preserve">All oral dosage forms of ciclosporin contain a form of ethanol, see </w:t>
            </w:r>
            <w:hyperlink w:anchor="seven_pharmaceutical" w:history="1">
              <w:r w:rsidRPr="008D64BA">
                <w:rPr>
                  <w:rStyle w:val="Hyperlink"/>
                  <w:rFonts w:cs="Arial"/>
                </w:rPr>
                <w:t>section 7</w:t>
              </w:r>
            </w:hyperlink>
            <w:r w:rsidRPr="008D64BA">
              <w:rPr>
                <w:rFonts w:cs="Arial"/>
              </w:rPr>
              <w:t xml:space="preserve">. </w:t>
            </w:r>
          </w:p>
          <w:p w14:paraId="456B90AA" w14:textId="0AAB2BD2" w:rsidR="00C73B8A" w:rsidRPr="007A56FB" w:rsidRDefault="00C73B8A" w:rsidP="00D14F22">
            <w:pPr>
              <w:pStyle w:val="ListParagraph"/>
              <w:numPr>
                <w:ilvl w:val="0"/>
                <w:numId w:val="53"/>
              </w:numPr>
              <w:rPr>
                <w:rFonts w:cs="Arial"/>
              </w:rPr>
            </w:pPr>
            <w:r w:rsidRPr="008D64BA">
              <w:rPr>
                <w:rFonts w:cs="Arial"/>
              </w:rPr>
              <w:t>Due to the increased risk of skin cancer, exposure to sunlight and UV light should be limited by wearing protective clothing and using a sunscreen with a high protection factor.</w:t>
            </w:r>
            <w:r>
              <w:rPr>
                <w:rFonts w:cs="Arial"/>
              </w:rPr>
              <w:t xml:space="preserve"> Avoid UVB irradiation or PUVA photochemotherapy. </w:t>
            </w:r>
          </w:p>
        </w:tc>
      </w:tr>
      <w:tr w:rsidR="00C73B8A" w:rsidRPr="00F321FC" w14:paraId="11E3D793" w14:textId="77777777" w:rsidTr="00C73B8A">
        <w:tc>
          <w:tcPr>
            <w:tcW w:w="2407" w:type="dxa"/>
          </w:tcPr>
          <w:p w14:paraId="1E8C8FBF" w14:textId="3ED10190" w:rsidR="00C73B8A" w:rsidRPr="00F321FC" w:rsidRDefault="00C73B8A" w:rsidP="00C73B8A">
            <w:pPr>
              <w:pStyle w:val="Heading2"/>
              <w:rPr>
                <w:rFonts w:cs="Arial"/>
              </w:rPr>
            </w:pPr>
            <w:bookmarkStart w:id="91" w:name="nine_interactions"/>
            <w:bookmarkStart w:id="92" w:name="_Toc149231793"/>
            <w:r w:rsidRPr="00F321FC">
              <w:rPr>
                <w:rFonts w:cs="Arial"/>
              </w:rPr>
              <w:lastRenderedPageBreak/>
              <w:t>Significant drug interactions</w:t>
            </w:r>
            <w:bookmarkEnd w:id="91"/>
            <w:bookmarkEnd w:id="92"/>
          </w:p>
        </w:tc>
        <w:tc>
          <w:tcPr>
            <w:tcW w:w="8054" w:type="dxa"/>
          </w:tcPr>
          <w:p w14:paraId="4E70DC69" w14:textId="77777777" w:rsidR="00C73B8A" w:rsidRDefault="00C73B8A" w:rsidP="00C73B8A">
            <w:pPr>
              <w:rPr>
                <w:rFonts w:cs="Arial"/>
              </w:rPr>
            </w:pPr>
            <w:r w:rsidRPr="00FB404F">
              <w:rPr>
                <w:rFonts w:cs="Arial"/>
              </w:rPr>
              <w:t xml:space="preserve">The following list is not exhaustive. Please see </w:t>
            </w:r>
            <w:hyperlink r:id="rId24" w:history="1">
              <w:r w:rsidRPr="00DF2110">
                <w:rPr>
                  <w:rStyle w:val="Hyperlink"/>
                  <w:rFonts w:cs="Arial"/>
                </w:rPr>
                <w:t>BNF</w:t>
              </w:r>
            </w:hyperlink>
            <w:r w:rsidRPr="00FB404F">
              <w:rPr>
                <w:rFonts w:cs="Arial"/>
              </w:rPr>
              <w:t xml:space="preserve"> &amp; </w:t>
            </w:r>
            <w:hyperlink r:id="rId25" w:history="1">
              <w:r w:rsidRPr="00DF2110">
                <w:rPr>
                  <w:rStyle w:val="Hyperlink"/>
                  <w:rFonts w:cs="Arial"/>
                </w:rPr>
                <w:t>SPC</w:t>
              </w:r>
            </w:hyperlink>
            <w:r w:rsidRPr="00FB404F">
              <w:rPr>
                <w:rFonts w:cs="Arial"/>
              </w:rPr>
              <w:t xml:space="preserve"> for comprehensive information and recommended management.</w:t>
            </w:r>
          </w:p>
          <w:p w14:paraId="5AC48667" w14:textId="77777777" w:rsidR="00C73B8A" w:rsidRDefault="00C73B8A" w:rsidP="00C73B8A">
            <w:pPr>
              <w:rPr>
                <w:rFonts w:cs="Arial"/>
              </w:rPr>
            </w:pPr>
          </w:p>
          <w:p w14:paraId="40650A97" w14:textId="77777777" w:rsidR="00C73B8A" w:rsidRPr="008D64BA" w:rsidRDefault="00C73B8A" w:rsidP="00C73B8A">
            <w:pPr>
              <w:rPr>
                <w:rFonts w:cs="Arial"/>
                <w:b/>
                <w:bCs/>
              </w:rPr>
            </w:pPr>
            <w:r w:rsidRPr="008D64BA">
              <w:rPr>
                <w:rFonts w:cs="Arial"/>
                <w:b/>
                <w:bCs/>
              </w:rPr>
              <w:t xml:space="preserve">Ciclosporin is associated with </w:t>
            </w:r>
            <w:proofErr w:type="gramStart"/>
            <w:r w:rsidRPr="008D64BA">
              <w:rPr>
                <w:rFonts w:cs="Arial"/>
                <w:b/>
                <w:bCs/>
              </w:rPr>
              <w:t>a large number of</w:t>
            </w:r>
            <w:proofErr w:type="gramEnd"/>
            <w:r w:rsidRPr="008D64BA">
              <w:rPr>
                <w:rFonts w:cs="Arial"/>
                <w:b/>
                <w:bCs/>
              </w:rPr>
              <w:t xml:space="preserve"> interactions, some of which are significant enough to contraindicate concurrent use, require dose adjustment and/or additional monitoring (see </w:t>
            </w:r>
            <w:hyperlink w:anchor="eight_cautions_cx" w:history="1">
              <w:r w:rsidRPr="008D64BA">
                <w:rPr>
                  <w:rStyle w:val="Hyperlink"/>
                  <w:rFonts w:cs="Arial"/>
                  <w:b/>
                  <w:bCs/>
                </w:rPr>
                <w:t>section 8</w:t>
              </w:r>
            </w:hyperlink>
            <w:r w:rsidRPr="008D64BA">
              <w:rPr>
                <w:rFonts w:cs="Arial"/>
                <w:b/>
                <w:bCs/>
              </w:rPr>
              <w:t>).</w:t>
            </w:r>
          </w:p>
          <w:p w14:paraId="7F540F47" w14:textId="77777777" w:rsidR="00C73B8A" w:rsidRPr="008D64BA" w:rsidRDefault="00C73B8A" w:rsidP="00C73B8A">
            <w:pPr>
              <w:pStyle w:val="ListParagraph"/>
              <w:numPr>
                <w:ilvl w:val="0"/>
                <w:numId w:val="55"/>
              </w:numPr>
              <w:rPr>
                <w:rFonts w:cs="Arial"/>
              </w:rPr>
            </w:pPr>
            <w:r w:rsidRPr="008D64BA">
              <w:rPr>
                <w:rFonts w:cs="Arial"/>
                <w:b/>
                <w:bCs/>
                <w:i/>
                <w:iCs/>
              </w:rPr>
              <w:t>Hypericum perforatum</w:t>
            </w:r>
            <w:r w:rsidRPr="008D64BA">
              <w:rPr>
                <w:rFonts w:cs="Arial"/>
                <w:b/>
                <w:bCs/>
              </w:rPr>
              <w:t xml:space="preserve"> (St John’s Wort)</w:t>
            </w:r>
            <w:r w:rsidRPr="008D64BA">
              <w:rPr>
                <w:rFonts w:cs="Arial"/>
              </w:rPr>
              <w:t>: contraindicated due to risk of decreased ciclosporin levels.</w:t>
            </w:r>
          </w:p>
          <w:p w14:paraId="56DB217C" w14:textId="77777777" w:rsidR="00C73B8A" w:rsidRPr="008D64BA" w:rsidRDefault="00C73B8A" w:rsidP="00C73B8A">
            <w:pPr>
              <w:pStyle w:val="ListParagraph"/>
              <w:numPr>
                <w:ilvl w:val="0"/>
                <w:numId w:val="54"/>
              </w:numPr>
              <w:rPr>
                <w:rFonts w:cs="Arial"/>
              </w:rPr>
            </w:pPr>
            <w:r w:rsidRPr="008D64BA">
              <w:rPr>
                <w:rFonts w:cs="Arial"/>
                <w:b/>
                <w:bCs/>
              </w:rPr>
              <w:t>Substrates for P-glycoprotein or organic anion transporter proteins (OATP)</w:t>
            </w:r>
            <w:r w:rsidRPr="008D64BA">
              <w:rPr>
                <w:rFonts w:cs="Arial"/>
              </w:rPr>
              <w:t xml:space="preserve"> for which elevated plasma concentrations are associated with serious or life-threatening events e.g. </w:t>
            </w:r>
            <w:proofErr w:type="spellStart"/>
            <w:r w:rsidRPr="008D64BA">
              <w:rPr>
                <w:rFonts w:cs="Arial"/>
              </w:rPr>
              <w:t>bosentan</w:t>
            </w:r>
            <w:proofErr w:type="spellEnd"/>
            <w:r w:rsidRPr="008D64BA">
              <w:rPr>
                <w:rFonts w:cs="Arial"/>
              </w:rPr>
              <w:t xml:space="preserve">, dabigatran, </w:t>
            </w:r>
            <w:proofErr w:type="spellStart"/>
            <w:r w:rsidRPr="008D64BA">
              <w:rPr>
                <w:rFonts w:cs="Arial"/>
              </w:rPr>
              <w:t>aliskiren</w:t>
            </w:r>
            <w:proofErr w:type="spellEnd"/>
            <w:r w:rsidRPr="008D64BA">
              <w:rPr>
                <w:rFonts w:cs="Arial"/>
              </w:rPr>
              <w:t xml:space="preserve">. Concomitant use is contraindicated. </w:t>
            </w:r>
          </w:p>
          <w:p w14:paraId="2FA07447" w14:textId="039EDEF8" w:rsidR="00C73B8A" w:rsidRPr="008D64BA" w:rsidRDefault="00C73B8A" w:rsidP="00C73B8A">
            <w:pPr>
              <w:pStyle w:val="ListParagraph"/>
              <w:numPr>
                <w:ilvl w:val="0"/>
                <w:numId w:val="54"/>
              </w:numPr>
              <w:rPr>
                <w:rFonts w:cs="Arial"/>
              </w:rPr>
            </w:pPr>
            <w:r w:rsidRPr="008D64BA">
              <w:rPr>
                <w:rFonts w:cs="Arial"/>
                <w:b/>
                <w:bCs/>
              </w:rPr>
              <w:lastRenderedPageBreak/>
              <w:t xml:space="preserve">Digoxin, </w:t>
            </w:r>
            <w:proofErr w:type="spellStart"/>
            <w:r w:rsidRPr="008D64BA">
              <w:rPr>
                <w:rFonts w:cs="Arial"/>
                <w:b/>
                <w:bCs/>
              </w:rPr>
              <w:t>edoxaban</w:t>
            </w:r>
            <w:proofErr w:type="spellEnd"/>
            <w:r w:rsidRPr="008D64BA">
              <w:rPr>
                <w:rFonts w:cs="Arial"/>
              </w:rPr>
              <w:t xml:space="preserve">: </w:t>
            </w:r>
            <w:r>
              <w:rPr>
                <w:rFonts w:cs="Arial"/>
              </w:rPr>
              <w:t>monitoring recommended for digoxin. D</w:t>
            </w:r>
            <w:r w:rsidRPr="008D64BA">
              <w:rPr>
                <w:rFonts w:cs="Arial"/>
              </w:rPr>
              <w:t xml:space="preserve">ose adjustment recommended; levels increased by ciclosporin. </w:t>
            </w:r>
          </w:p>
          <w:p w14:paraId="3999A6A7" w14:textId="77777777" w:rsidR="00C73B8A" w:rsidRPr="008D64BA" w:rsidRDefault="00C73B8A" w:rsidP="00C73B8A">
            <w:pPr>
              <w:pStyle w:val="ListParagraph"/>
              <w:numPr>
                <w:ilvl w:val="0"/>
                <w:numId w:val="54"/>
              </w:numPr>
              <w:rPr>
                <w:rFonts w:cs="Arial"/>
              </w:rPr>
            </w:pPr>
            <w:r w:rsidRPr="008D64BA">
              <w:rPr>
                <w:rFonts w:cs="Arial"/>
                <w:b/>
                <w:bCs/>
              </w:rPr>
              <w:t xml:space="preserve">Statins, etoposide, repaglinide, </w:t>
            </w:r>
            <w:proofErr w:type="spellStart"/>
            <w:r w:rsidRPr="008D64BA">
              <w:rPr>
                <w:rFonts w:cs="Arial"/>
                <w:b/>
                <w:bCs/>
              </w:rPr>
              <w:t>ambrisentan</w:t>
            </w:r>
            <w:proofErr w:type="spellEnd"/>
            <w:r w:rsidRPr="008D64BA">
              <w:rPr>
                <w:rFonts w:cs="Arial"/>
              </w:rPr>
              <w:t xml:space="preserve">: plasma levels may be increased by ciclosporin; close clinical observation for toxicity is recommended. Doses of statins should be </w:t>
            </w:r>
            <w:proofErr w:type="gramStart"/>
            <w:r w:rsidRPr="008D64BA">
              <w:rPr>
                <w:rFonts w:cs="Arial"/>
              </w:rPr>
              <w:t>reduced, and</w:t>
            </w:r>
            <w:proofErr w:type="gramEnd"/>
            <w:r w:rsidRPr="008D64BA">
              <w:rPr>
                <w:rFonts w:cs="Arial"/>
              </w:rPr>
              <w:t xml:space="preserve"> temporarily withheld or discontinued if patients develop signs and symptoms of myopathy or have risk factors for severe renal injury secondary to rhabdomyolysis. Avoid simvastatin and rosuvastatin. </w:t>
            </w:r>
          </w:p>
          <w:p w14:paraId="569B2CDC" w14:textId="77777777" w:rsidR="00C73B8A" w:rsidRPr="008D64BA" w:rsidRDefault="00C73B8A" w:rsidP="00C73B8A">
            <w:pPr>
              <w:pStyle w:val="ListParagraph"/>
              <w:numPr>
                <w:ilvl w:val="0"/>
                <w:numId w:val="54"/>
              </w:numPr>
              <w:rPr>
                <w:rFonts w:cs="Arial"/>
              </w:rPr>
            </w:pPr>
            <w:r w:rsidRPr="008D64BA">
              <w:rPr>
                <w:rFonts w:cs="Arial"/>
                <w:b/>
                <w:bCs/>
              </w:rPr>
              <w:t>Colchicine</w:t>
            </w:r>
            <w:r w:rsidRPr="008D64BA">
              <w:rPr>
                <w:rFonts w:cs="Arial"/>
              </w:rPr>
              <w:t>: levels of ciclosporin and colchicine may be increased. Close clinical observation for toxicity is recommended.</w:t>
            </w:r>
          </w:p>
          <w:p w14:paraId="1A14C5BF" w14:textId="77777777" w:rsidR="00C73B8A" w:rsidRPr="008D64BA" w:rsidRDefault="00C73B8A" w:rsidP="00C73B8A">
            <w:pPr>
              <w:pStyle w:val="ListParagraph"/>
              <w:numPr>
                <w:ilvl w:val="0"/>
                <w:numId w:val="54"/>
              </w:numPr>
              <w:rPr>
                <w:rFonts w:cs="Arial"/>
              </w:rPr>
            </w:pPr>
            <w:r w:rsidRPr="008D64BA">
              <w:rPr>
                <w:rFonts w:cs="Arial"/>
                <w:b/>
                <w:bCs/>
              </w:rPr>
              <w:t>Inhibitors of CYP3A4, P-glycoprotein, or OATP</w:t>
            </w:r>
            <w:r w:rsidRPr="008D64BA">
              <w:rPr>
                <w:rFonts w:cs="Arial"/>
              </w:rPr>
              <w:t>: may increase plasma levels of ciclosporin. Frequent assessment of renal function and careful monitoring for ciclosporin-related side effects may be required; seek specialist advice, e.g. nicardipine, metoclopramide, oral contraceptives, methylprednisolone (high dose), allopurinol, cholic acid and derivatives, protease inhibitors, imatinib, nefazodone.</w:t>
            </w:r>
          </w:p>
          <w:p w14:paraId="29F2F15A" w14:textId="00DC7B08" w:rsidR="00C73B8A" w:rsidRPr="008D64BA" w:rsidRDefault="00C73B8A" w:rsidP="00C73B8A">
            <w:pPr>
              <w:pStyle w:val="ListParagraph"/>
              <w:numPr>
                <w:ilvl w:val="0"/>
                <w:numId w:val="54"/>
              </w:numPr>
              <w:rPr>
                <w:rFonts w:cs="Arial"/>
              </w:rPr>
            </w:pPr>
            <w:r w:rsidRPr="008D64BA">
              <w:rPr>
                <w:rFonts w:cs="Arial"/>
                <w:b/>
                <w:bCs/>
              </w:rPr>
              <w:t>Inducers of CYP3A4, P-glycoprotein, or OATP</w:t>
            </w:r>
            <w:r w:rsidRPr="008D64BA">
              <w:rPr>
                <w:rFonts w:cs="Arial"/>
              </w:rPr>
              <w:t xml:space="preserve">: may reduce plasma levels of ciclosporin, e.g. barbiturates, carbamazepine, oxcarbazepine, phenytoin and </w:t>
            </w:r>
            <w:proofErr w:type="spellStart"/>
            <w:r w:rsidRPr="008D64BA">
              <w:rPr>
                <w:rFonts w:cs="Arial"/>
              </w:rPr>
              <w:t>fosphenytoin</w:t>
            </w:r>
            <w:proofErr w:type="spellEnd"/>
            <w:r w:rsidRPr="008D64BA">
              <w:rPr>
                <w:rFonts w:cs="Arial"/>
              </w:rPr>
              <w:t xml:space="preserve">, primidone; nafcillin, intravenous sulfadimidine, probucol, orlistat, ticlopidine, sulfinpyrazone, terbinafine, apalutamide, enzalutamide, lumacaftor, </w:t>
            </w:r>
            <w:proofErr w:type="spellStart"/>
            <w:r w:rsidRPr="008D64BA">
              <w:rPr>
                <w:rFonts w:cs="Arial"/>
              </w:rPr>
              <w:t>pitolisant</w:t>
            </w:r>
            <w:proofErr w:type="spellEnd"/>
            <w:r w:rsidRPr="008D64BA">
              <w:rPr>
                <w:rFonts w:cs="Arial"/>
              </w:rPr>
              <w:t>.</w:t>
            </w:r>
          </w:p>
          <w:p w14:paraId="6821CFAD" w14:textId="25689875" w:rsidR="00C73B8A" w:rsidRPr="008D64BA" w:rsidRDefault="00C73B8A" w:rsidP="00C73B8A">
            <w:pPr>
              <w:pStyle w:val="ListParagraph"/>
              <w:numPr>
                <w:ilvl w:val="0"/>
                <w:numId w:val="54"/>
              </w:numPr>
              <w:rPr>
                <w:rFonts w:cs="Arial"/>
              </w:rPr>
            </w:pPr>
            <w:r w:rsidRPr="008D64BA">
              <w:rPr>
                <w:rFonts w:cs="Arial"/>
                <w:b/>
                <w:bCs/>
              </w:rPr>
              <w:t>Macrolide antibiotics</w:t>
            </w:r>
            <w:r w:rsidRPr="008D64BA">
              <w:rPr>
                <w:rFonts w:cs="Arial"/>
              </w:rPr>
              <w:t>: erythromycin can increase ciclosporin exposure 4- to 7-fold and may result in nephrotoxicity</w:t>
            </w:r>
            <w:r>
              <w:rPr>
                <w:rFonts w:cs="Arial"/>
              </w:rPr>
              <w:t>; avoid where possible</w:t>
            </w:r>
            <w:r w:rsidRPr="008D64BA">
              <w:rPr>
                <w:rFonts w:cs="Arial"/>
              </w:rPr>
              <w:t>. Clarithromycin and azithromycin also increase ciclosporin levels.</w:t>
            </w:r>
          </w:p>
          <w:p w14:paraId="742912B6" w14:textId="77777777" w:rsidR="00C73B8A" w:rsidRPr="008D64BA" w:rsidRDefault="00C73B8A" w:rsidP="00C73B8A">
            <w:pPr>
              <w:pStyle w:val="ListParagraph"/>
              <w:numPr>
                <w:ilvl w:val="0"/>
                <w:numId w:val="54"/>
              </w:numPr>
              <w:rPr>
                <w:rFonts w:cs="Arial"/>
              </w:rPr>
            </w:pPr>
            <w:r w:rsidRPr="008D64BA">
              <w:rPr>
                <w:rFonts w:cs="Arial"/>
                <w:b/>
                <w:bCs/>
              </w:rPr>
              <w:t>Nephrotoxic drugs</w:t>
            </w:r>
            <w:r w:rsidRPr="008D64BA">
              <w:rPr>
                <w:rFonts w:cs="Arial"/>
              </w:rPr>
              <w:t xml:space="preserve">, e.g. aminoglycosides (including gentamicin, tobramycin), </w:t>
            </w:r>
            <w:proofErr w:type="spellStart"/>
            <w:r w:rsidRPr="008D64BA">
              <w:rPr>
                <w:rFonts w:cs="Arial"/>
              </w:rPr>
              <w:t>colistimethate</w:t>
            </w:r>
            <w:proofErr w:type="spellEnd"/>
            <w:r w:rsidRPr="008D64BA">
              <w:rPr>
                <w:rFonts w:cs="Arial"/>
              </w:rPr>
              <w:t xml:space="preserve">, amphotericin B, ciprofloxacin, vancomycin, trimethoprim (+ sulfamethoxazole); fibric acid derivatives (e.g. bezafibrate, fenofibrate); non-steroidal anti-inflammatory drugs (NSAIDs, including diclofenac, naproxen, sulindac); melphalan, histamine H2-receptor antagonists (e.g. cimetidine, ranitidine); methotrexate: may have synergistic effects; close monitoring of renal function is recommended. </w:t>
            </w:r>
          </w:p>
          <w:p w14:paraId="66BFBB6A" w14:textId="38AD7CF9" w:rsidR="00C73B8A" w:rsidRPr="008D64BA" w:rsidRDefault="00C73B8A" w:rsidP="00C73B8A">
            <w:pPr>
              <w:pStyle w:val="ListParagraph"/>
              <w:numPr>
                <w:ilvl w:val="0"/>
                <w:numId w:val="54"/>
              </w:numPr>
              <w:rPr>
                <w:rFonts w:cs="Arial"/>
              </w:rPr>
            </w:pPr>
            <w:r w:rsidRPr="008D64BA">
              <w:rPr>
                <w:rFonts w:cs="Arial"/>
                <w:b/>
                <w:bCs/>
              </w:rPr>
              <w:t>Doxycycline, tigecycline</w:t>
            </w:r>
            <w:r w:rsidRPr="008D64BA">
              <w:rPr>
                <w:rFonts w:cs="Arial"/>
              </w:rPr>
              <w:t xml:space="preserve">: may increase ciclosporin concentrations. Monitoring </w:t>
            </w:r>
            <w:r>
              <w:rPr>
                <w:rFonts w:cs="Arial"/>
              </w:rPr>
              <w:t>is recommended</w:t>
            </w:r>
            <w:r w:rsidRPr="008D64BA">
              <w:rPr>
                <w:rFonts w:cs="Arial"/>
              </w:rPr>
              <w:t xml:space="preserve">. </w:t>
            </w:r>
          </w:p>
          <w:p w14:paraId="6485AF8A" w14:textId="77777777" w:rsidR="00C73B8A" w:rsidRPr="008D64BA" w:rsidRDefault="00C73B8A" w:rsidP="00C73B8A">
            <w:pPr>
              <w:pStyle w:val="ListParagraph"/>
              <w:numPr>
                <w:ilvl w:val="0"/>
                <w:numId w:val="54"/>
              </w:numPr>
              <w:rPr>
                <w:rFonts w:cs="Arial"/>
              </w:rPr>
            </w:pPr>
            <w:r w:rsidRPr="008D64BA">
              <w:rPr>
                <w:rFonts w:cs="Arial"/>
                <w:b/>
                <w:bCs/>
              </w:rPr>
              <w:t>Ticagrelor</w:t>
            </w:r>
            <w:r w:rsidRPr="008D64BA">
              <w:rPr>
                <w:rFonts w:cs="Arial"/>
              </w:rPr>
              <w:t xml:space="preserve">: exposure increased by ciclosporin. Use with caution or avoid. </w:t>
            </w:r>
          </w:p>
          <w:p w14:paraId="77AC3FC2" w14:textId="77777777" w:rsidR="00C73B8A" w:rsidRPr="008D64BA" w:rsidRDefault="00C73B8A" w:rsidP="00C73B8A">
            <w:pPr>
              <w:pStyle w:val="ListParagraph"/>
              <w:numPr>
                <w:ilvl w:val="0"/>
                <w:numId w:val="54"/>
              </w:numPr>
              <w:rPr>
                <w:rFonts w:cs="Arial"/>
              </w:rPr>
            </w:pPr>
            <w:r w:rsidRPr="008D64BA">
              <w:rPr>
                <w:rFonts w:cs="Arial"/>
                <w:b/>
                <w:bCs/>
              </w:rPr>
              <w:t>Potassium-sparing medicines</w:t>
            </w:r>
            <w:r w:rsidRPr="008D64BA">
              <w:rPr>
                <w:rFonts w:cs="Arial"/>
              </w:rPr>
              <w:t>, including potassium-sparing diuretics, angiotensin converting enzyme (ACE) inhibitors, angiotensin II receptor antagonists (ARBs), and potassium-containing medicines: may lead to significant increases in serum potassium.</w:t>
            </w:r>
            <w:r>
              <w:rPr>
                <w:rFonts w:cs="Arial"/>
              </w:rPr>
              <w:t xml:space="preserve"> Control potassium levels as indicated. </w:t>
            </w:r>
          </w:p>
          <w:p w14:paraId="2616F4A2" w14:textId="77777777" w:rsidR="00C73B8A" w:rsidRPr="008D64BA" w:rsidRDefault="00C73B8A" w:rsidP="00C73B8A">
            <w:pPr>
              <w:pStyle w:val="ListParagraph"/>
              <w:numPr>
                <w:ilvl w:val="0"/>
                <w:numId w:val="54"/>
              </w:numPr>
              <w:rPr>
                <w:rFonts w:cs="Arial"/>
              </w:rPr>
            </w:pPr>
            <w:r w:rsidRPr="008D64BA">
              <w:rPr>
                <w:rFonts w:cs="Arial"/>
                <w:b/>
                <w:bCs/>
              </w:rPr>
              <w:t>Lercanidipine</w:t>
            </w:r>
            <w:r w:rsidRPr="008D64BA">
              <w:rPr>
                <w:rFonts w:cs="Arial"/>
              </w:rPr>
              <w:t xml:space="preserve">: exposure increased by ciclosporin, avoid or use with caution and separate doses by at least 3 hours. </w:t>
            </w:r>
          </w:p>
          <w:p w14:paraId="59B3A7C4" w14:textId="77777777" w:rsidR="00C73B8A" w:rsidRPr="008D64BA" w:rsidRDefault="00C73B8A" w:rsidP="00C73B8A">
            <w:pPr>
              <w:pStyle w:val="ListParagraph"/>
              <w:numPr>
                <w:ilvl w:val="0"/>
                <w:numId w:val="54"/>
              </w:numPr>
              <w:rPr>
                <w:rFonts w:cs="Arial"/>
              </w:rPr>
            </w:pPr>
            <w:r w:rsidRPr="008D64BA">
              <w:rPr>
                <w:rFonts w:cs="Arial"/>
                <w:b/>
                <w:bCs/>
              </w:rPr>
              <w:t>Nifedipine</w:t>
            </w:r>
            <w:r w:rsidRPr="008D64BA">
              <w:rPr>
                <w:rFonts w:cs="Arial"/>
              </w:rPr>
              <w:t>: increased risk of gingival hyperplasia.</w:t>
            </w:r>
          </w:p>
          <w:p w14:paraId="5C37FDE4" w14:textId="77777777" w:rsidR="00C73B8A" w:rsidRPr="008D64BA" w:rsidRDefault="00C73B8A" w:rsidP="00C73B8A">
            <w:pPr>
              <w:pStyle w:val="ListParagraph"/>
              <w:numPr>
                <w:ilvl w:val="0"/>
                <w:numId w:val="54"/>
              </w:numPr>
              <w:rPr>
                <w:rFonts w:cs="Arial"/>
              </w:rPr>
            </w:pPr>
            <w:r w:rsidRPr="00623FD3">
              <w:rPr>
                <w:rFonts w:cs="Arial"/>
                <w:b/>
                <w:bCs/>
              </w:rPr>
              <w:t>Azole antimycotics</w:t>
            </w:r>
            <w:r w:rsidRPr="008D64BA">
              <w:rPr>
                <w:rFonts w:cs="Arial"/>
              </w:rPr>
              <w:t xml:space="preserve"> (e.g. ketoconazole, fluconazole, itraconazole and voriconazole), verapamil, telaprevir: increase exposure to ciclosporin by at least 2-fold.</w:t>
            </w:r>
          </w:p>
          <w:p w14:paraId="6B13FF0C" w14:textId="77777777" w:rsidR="00C73B8A" w:rsidRPr="008D64BA" w:rsidRDefault="00C73B8A" w:rsidP="00C73B8A">
            <w:pPr>
              <w:pStyle w:val="ListParagraph"/>
              <w:numPr>
                <w:ilvl w:val="0"/>
                <w:numId w:val="54"/>
              </w:numPr>
              <w:rPr>
                <w:rFonts w:cs="Arial"/>
              </w:rPr>
            </w:pPr>
            <w:proofErr w:type="spellStart"/>
            <w:r w:rsidRPr="008D64BA">
              <w:rPr>
                <w:rFonts w:cs="Arial"/>
                <w:b/>
                <w:bCs/>
              </w:rPr>
              <w:t>Caspofungin</w:t>
            </w:r>
            <w:proofErr w:type="spellEnd"/>
            <w:r w:rsidRPr="008D64BA">
              <w:rPr>
                <w:rFonts w:cs="Arial"/>
              </w:rPr>
              <w:t xml:space="preserve">: exposure increased by ciclosporin. Liver monitoring recommended. </w:t>
            </w:r>
          </w:p>
          <w:p w14:paraId="792C6CC9" w14:textId="72A031D6" w:rsidR="00C73B8A" w:rsidRPr="008D64BA" w:rsidRDefault="00C73B8A" w:rsidP="00C73B8A">
            <w:pPr>
              <w:pStyle w:val="ListParagraph"/>
              <w:numPr>
                <w:ilvl w:val="0"/>
                <w:numId w:val="54"/>
              </w:numPr>
              <w:rPr>
                <w:rFonts w:cs="Arial"/>
              </w:rPr>
            </w:pPr>
            <w:r w:rsidRPr="008D64BA">
              <w:rPr>
                <w:rFonts w:cs="Arial"/>
                <w:b/>
                <w:bCs/>
              </w:rPr>
              <w:t>Amiodarone and dronedarone</w:t>
            </w:r>
            <w:r w:rsidRPr="008D64BA">
              <w:rPr>
                <w:rFonts w:cs="Arial"/>
              </w:rPr>
              <w:t>:  increase ciclosporin levels. This interaction can occur for a long time after withdrawal of amiodarone, due to its very long half-life (about 50 days). Amiodarone increases serum creatinine</w:t>
            </w:r>
            <w:r>
              <w:rPr>
                <w:rFonts w:cs="Arial"/>
              </w:rPr>
              <w:t xml:space="preserve"> concurrently</w:t>
            </w:r>
            <w:r w:rsidRPr="008D64BA">
              <w:rPr>
                <w:rFonts w:cs="Arial"/>
              </w:rPr>
              <w:t xml:space="preserve">. </w:t>
            </w:r>
          </w:p>
          <w:p w14:paraId="38565DEC" w14:textId="06A4CAF1" w:rsidR="00C73B8A" w:rsidRPr="008D64BA" w:rsidRDefault="00C73B8A" w:rsidP="00C73B8A">
            <w:pPr>
              <w:pStyle w:val="ListParagraph"/>
              <w:numPr>
                <w:ilvl w:val="0"/>
                <w:numId w:val="54"/>
              </w:numPr>
              <w:rPr>
                <w:rFonts w:cs="Arial"/>
              </w:rPr>
            </w:pPr>
            <w:r w:rsidRPr="008D64BA">
              <w:rPr>
                <w:rFonts w:cs="Arial"/>
                <w:b/>
                <w:bCs/>
              </w:rPr>
              <w:lastRenderedPageBreak/>
              <w:t>Danazol</w:t>
            </w:r>
            <w:r w:rsidRPr="00623FD3">
              <w:rPr>
                <w:rFonts w:cs="Arial"/>
                <w:b/>
                <w:bCs/>
              </w:rPr>
              <w:t>, diltiazem</w:t>
            </w:r>
            <w:r w:rsidRPr="008D64BA">
              <w:rPr>
                <w:rFonts w:cs="Arial"/>
              </w:rPr>
              <w:t xml:space="preserve"> (at doses of 90 mg/day):  may increase ciclosporin concentrations by up to 50%.</w:t>
            </w:r>
          </w:p>
          <w:p w14:paraId="645DE6CC" w14:textId="77777777" w:rsidR="00C73B8A" w:rsidRPr="008D64BA" w:rsidRDefault="00C73B8A" w:rsidP="00C73B8A">
            <w:pPr>
              <w:pStyle w:val="ListParagraph"/>
              <w:numPr>
                <w:ilvl w:val="0"/>
                <w:numId w:val="54"/>
              </w:numPr>
              <w:rPr>
                <w:rFonts w:cs="Arial"/>
              </w:rPr>
            </w:pPr>
            <w:r w:rsidRPr="008D64BA">
              <w:rPr>
                <w:rFonts w:cs="Arial"/>
                <w:b/>
                <w:bCs/>
              </w:rPr>
              <w:t>Rifampicin</w:t>
            </w:r>
            <w:r w:rsidRPr="008D64BA">
              <w:rPr>
                <w:rFonts w:cs="Arial"/>
              </w:rPr>
              <w:t xml:space="preserve">: induces ciclosporin metabolism; ciclosporin doses may need to be increased 3- to 5-fold. </w:t>
            </w:r>
          </w:p>
          <w:p w14:paraId="016C0591" w14:textId="77777777" w:rsidR="00C73B8A" w:rsidRPr="008D64BA" w:rsidRDefault="00C73B8A" w:rsidP="00C73B8A">
            <w:pPr>
              <w:pStyle w:val="ListParagraph"/>
              <w:numPr>
                <w:ilvl w:val="0"/>
                <w:numId w:val="54"/>
              </w:numPr>
              <w:rPr>
                <w:rFonts w:cs="Arial"/>
              </w:rPr>
            </w:pPr>
            <w:r w:rsidRPr="008D64BA">
              <w:rPr>
                <w:rFonts w:cs="Arial"/>
                <w:b/>
                <w:bCs/>
              </w:rPr>
              <w:t>Rifaximin</w:t>
            </w:r>
            <w:r w:rsidRPr="008D64BA">
              <w:rPr>
                <w:rFonts w:cs="Arial"/>
              </w:rPr>
              <w:t xml:space="preserve">: levels markedly increased by ciclosporin. Caution advised. </w:t>
            </w:r>
          </w:p>
          <w:p w14:paraId="281E3CE8" w14:textId="77777777" w:rsidR="00C73B8A" w:rsidRPr="008D64BA" w:rsidRDefault="00C73B8A" w:rsidP="00C73B8A">
            <w:pPr>
              <w:pStyle w:val="ListParagraph"/>
              <w:numPr>
                <w:ilvl w:val="0"/>
                <w:numId w:val="54"/>
              </w:numPr>
              <w:rPr>
                <w:rFonts w:cs="Arial"/>
              </w:rPr>
            </w:pPr>
            <w:r w:rsidRPr="008D64BA">
              <w:rPr>
                <w:rFonts w:cs="Arial"/>
                <w:b/>
                <w:bCs/>
              </w:rPr>
              <w:t xml:space="preserve">Octreotide, </w:t>
            </w:r>
            <w:proofErr w:type="spellStart"/>
            <w:r w:rsidRPr="008D64BA">
              <w:rPr>
                <w:rFonts w:cs="Arial"/>
                <w:b/>
                <w:bCs/>
              </w:rPr>
              <w:t>pasireotide</w:t>
            </w:r>
            <w:proofErr w:type="spellEnd"/>
            <w:r w:rsidRPr="008D64BA">
              <w:rPr>
                <w:rFonts w:cs="Arial"/>
                <w:b/>
                <w:bCs/>
              </w:rPr>
              <w:t xml:space="preserve">, </w:t>
            </w:r>
            <w:proofErr w:type="spellStart"/>
            <w:r w:rsidRPr="008D64BA">
              <w:rPr>
                <w:rFonts w:cs="Arial"/>
                <w:b/>
                <w:bCs/>
              </w:rPr>
              <w:t>lanreotide</w:t>
            </w:r>
            <w:proofErr w:type="spellEnd"/>
            <w:r w:rsidRPr="008D64BA">
              <w:rPr>
                <w:rFonts w:cs="Arial"/>
              </w:rPr>
              <w:t>: decreases oral absorption of ciclosporin; increase in the ciclosporin dose or a switch to intravenous administration could be necessary.</w:t>
            </w:r>
          </w:p>
          <w:p w14:paraId="2B1350B9" w14:textId="77777777" w:rsidR="00C73B8A" w:rsidRPr="008D64BA" w:rsidRDefault="00C73B8A" w:rsidP="00C73B8A">
            <w:pPr>
              <w:pStyle w:val="ListParagraph"/>
              <w:numPr>
                <w:ilvl w:val="0"/>
                <w:numId w:val="54"/>
              </w:numPr>
              <w:rPr>
                <w:rFonts w:cs="Arial"/>
              </w:rPr>
            </w:pPr>
            <w:r w:rsidRPr="008D64BA">
              <w:rPr>
                <w:rFonts w:cs="Arial"/>
                <w:b/>
                <w:bCs/>
              </w:rPr>
              <w:t>Tacrolimus</w:t>
            </w:r>
            <w:r w:rsidRPr="008D64BA">
              <w:rPr>
                <w:rFonts w:cs="Arial"/>
              </w:rPr>
              <w:t xml:space="preserve">: risk of pharmacokinetic interaction and nephrotoxicity. Avoid. </w:t>
            </w:r>
          </w:p>
          <w:p w14:paraId="1F0C9047" w14:textId="7B0A3E1D" w:rsidR="00C73B8A" w:rsidRPr="008D64BA" w:rsidRDefault="00C73B8A" w:rsidP="00C73B8A">
            <w:pPr>
              <w:pStyle w:val="ListParagraph"/>
              <w:numPr>
                <w:ilvl w:val="0"/>
                <w:numId w:val="54"/>
              </w:numPr>
              <w:rPr>
                <w:rFonts w:cs="Arial"/>
              </w:rPr>
            </w:pPr>
            <w:proofErr w:type="spellStart"/>
            <w:r w:rsidRPr="008D64BA">
              <w:rPr>
                <w:rFonts w:cs="Arial"/>
                <w:b/>
                <w:bCs/>
              </w:rPr>
              <w:t>Everolimus</w:t>
            </w:r>
            <w:proofErr w:type="spellEnd"/>
            <w:r w:rsidRPr="008D64BA">
              <w:rPr>
                <w:rFonts w:cs="Arial"/>
                <w:b/>
                <w:bCs/>
              </w:rPr>
              <w:t xml:space="preserve"> and sirolimus</w:t>
            </w:r>
            <w:r w:rsidRPr="008D64BA">
              <w:rPr>
                <w:rFonts w:cs="Arial"/>
              </w:rPr>
              <w:t xml:space="preserve">: ciclosporin increases levels of both drugs, </w:t>
            </w:r>
            <w:r>
              <w:rPr>
                <w:rFonts w:cs="Arial"/>
              </w:rPr>
              <w:t>concurrent use</w:t>
            </w:r>
            <w:r w:rsidRPr="008D64BA">
              <w:rPr>
                <w:rFonts w:cs="Arial"/>
              </w:rPr>
              <w:t xml:space="preserve"> may increase serum creatinine. </w:t>
            </w:r>
          </w:p>
          <w:p w14:paraId="4007C56D" w14:textId="77777777" w:rsidR="00C73B8A" w:rsidRPr="008D64BA" w:rsidRDefault="00C73B8A" w:rsidP="00C73B8A">
            <w:pPr>
              <w:pStyle w:val="ListParagraph"/>
              <w:numPr>
                <w:ilvl w:val="0"/>
                <w:numId w:val="54"/>
              </w:numPr>
              <w:rPr>
                <w:rFonts w:cs="Arial"/>
              </w:rPr>
            </w:pPr>
            <w:r w:rsidRPr="008D64BA">
              <w:rPr>
                <w:rFonts w:cs="Arial"/>
                <w:b/>
                <w:bCs/>
              </w:rPr>
              <w:t xml:space="preserve">Baricitinib, </w:t>
            </w:r>
            <w:proofErr w:type="spellStart"/>
            <w:r w:rsidRPr="008D64BA">
              <w:rPr>
                <w:rFonts w:cs="Arial"/>
                <w:b/>
                <w:bCs/>
              </w:rPr>
              <w:t>filgotinib</w:t>
            </w:r>
            <w:proofErr w:type="spellEnd"/>
            <w:r w:rsidRPr="008D64BA">
              <w:rPr>
                <w:rFonts w:cs="Arial"/>
                <w:b/>
                <w:bCs/>
              </w:rPr>
              <w:t>, tofacitinib</w:t>
            </w:r>
            <w:r w:rsidRPr="008D64BA">
              <w:rPr>
                <w:rFonts w:cs="Arial"/>
              </w:rPr>
              <w:t xml:space="preserve">: Increased risk of immunosuppression. </w:t>
            </w:r>
          </w:p>
          <w:p w14:paraId="052DCFB0" w14:textId="0026D07E" w:rsidR="00C73B8A" w:rsidRPr="008D64BA" w:rsidRDefault="00C73B8A" w:rsidP="00C73B8A">
            <w:pPr>
              <w:pStyle w:val="ListParagraph"/>
              <w:numPr>
                <w:ilvl w:val="0"/>
                <w:numId w:val="54"/>
              </w:numPr>
              <w:rPr>
                <w:rFonts w:cs="Arial"/>
              </w:rPr>
            </w:pPr>
            <w:r w:rsidRPr="008D64BA">
              <w:rPr>
                <w:rFonts w:cs="Arial"/>
                <w:b/>
                <w:bCs/>
              </w:rPr>
              <w:t>Ritonavir</w:t>
            </w:r>
            <w:r w:rsidRPr="008D64BA">
              <w:rPr>
                <w:rFonts w:cs="Arial"/>
              </w:rPr>
              <w:t xml:space="preserve">: </w:t>
            </w:r>
            <w:r>
              <w:rPr>
                <w:rFonts w:cs="Arial"/>
              </w:rPr>
              <w:t>increases ciclosporin concentrations. M</w:t>
            </w:r>
            <w:r w:rsidRPr="008D64BA">
              <w:rPr>
                <w:rFonts w:cs="Arial"/>
              </w:rPr>
              <w:t xml:space="preserve">onitoring </w:t>
            </w:r>
            <w:r>
              <w:rPr>
                <w:rFonts w:cs="Arial"/>
              </w:rPr>
              <w:t xml:space="preserve">and </w:t>
            </w:r>
            <w:r w:rsidRPr="008D64BA">
              <w:rPr>
                <w:rFonts w:cs="Arial"/>
              </w:rPr>
              <w:t>ciclosporin dose adjustment may be needed.</w:t>
            </w:r>
          </w:p>
          <w:p w14:paraId="49855014" w14:textId="6C191EF4" w:rsidR="00C73B8A" w:rsidRPr="008D64BA" w:rsidRDefault="00C73B8A" w:rsidP="00C73B8A">
            <w:pPr>
              <w:pStyle w:val="ListParagraph"/>
              <w:numPr>
                <w:ilvl w:val="0"/>
                <w:numId w:val="54"/>
              </w:numPr>
              <w:rPr>
                <w:rFonts w:cs="Arial"/>
              </w:rPr>
            </w:pPr>
            <w:r w:rsidRPr="008D64BA">
              <w:rPr>
                <w:rFonts w:cs="Arial"/>
                <w:b/>
                <w:bCs/>
              </w:rPr>
              <w:t>Grapefruit and grapefruit juice</w:t>
            </w:r>
            <w:r w:rsidRPr="008D64BA">
              <w:rPr>
                <w:rFonts w:cs="Arial"/>
              </w:rPr>
              <w:t>: increase ciclosporin exposure.</w:t>
            </w:r>
          </w:p>
          <w:p w14:paraId="1A5DF180" w14:textId="77777777" w:rsidR="00C73B8A" w:rsidRPr="008D64BA" w:rsidRDefault="00C73B8A" w:rsidP="00C73B8A">
            <w:pPr>
              <w:pStyle w:val="ListParagraph"/>
              <w:numPr>
                <w:ilvl w:val="0"/>
                <w:numId w:val="54"/>
              </w:numPr>
              <w:rPr>
                <w:rFonts w:cs="Arial"/>
              </w:rPr>
            </w:pPr>
            <w:r w:rsidRPr="008D64BA">
              <w:rPr>
                <w:rFonts w:cs="Arial"/>
                <w:b/>
                <w:bCs/>
              </w:rPr>
              <w:t>Vaccination</w:t>
            </w:r>
            <w:r w:rsidRPr="008D64BA">
              <w:rPr>
                <w:rFonts w:cs="Arial"/>
              </w:rPr>
              <w:t xml:space="preserve">: During treatment with ciclosporin, vaccination may be less </w:t>
            </w:r>
            <w:proofErr w:type="gramStart"/>
            <w:r w:rsidRPr="008D64BA">
              <w:rPr>
                <w:rFonts w:cs="Arial"/>
              </w:rPr>
              <w:t>effective</w:t>
            </w:r>
            <w:proofErr w:type="gramEnd"/>
            <w:r w:rsidRPr="008D64BA">
              <w:rPr>
                <w:rFonts w:cs="Arial"/>
              </w:rPr>
              <w:t xml:space="preserve"> and the use of live attenuated vaccines should be avoided.</w:t>
            </w:r>
          </w:p>
          <w:p w14:paraId="3B19C3A9" w14:textId="77777777" w:rsidR="00D14F22" w:rsidRDefault="00C73B8A" w:rsidP="00D14F22">
            <w:pPr>
              <w:pStyle w:val="ListParagraph"/>
              <w:numPr>
                <w:ilvl w:val="0"/>
                <w:numId w:val="54"/>
              </w:numPr>
              <w:rPr>
                <w:rFonts w:cs="Arial"/>
              </w:rPr>
            </w:pPr>
            <w:r w:rsidRPr="008D64BA">
              <w:rPr>
                <w:rFonts w:cs="Arial"/>
                <w:b/>
                <w:bCs/>
              </w:rPr>
              <w:t xml:space="preserve">Aprepitant, </w:t>
            </w:r>
            <w:proofErr w:type="spellStart"/>
            <w:r w:rsidRPr="008D64BA">
              <w:rPr>
                <w:rFonts w:cs="Arial"/>
                <w:b/>
                <w:bCs/>
              </w:rPr>
              <w:t>netupitant</w:t>
            </w:r>
            <w:proofErr w:type="spellEnd"/>
            <w:r w:rsidRPr="008D64BA">
              <w:rPr>
                <w:rFonts w:cs="Arial"/>
              </w:rPr>
              <w:t xml:space="preserve">: predicted to increase ciclosporin levels. Use caution. </w:t>
            </w:r>
          </w:p>
          <w:p w14:paraId="11735DD8" w14:textId="6005018F" w:rsidR="00C73B8A" w:rsidRPr="00FE3EEF" w:rsidRDefault="00C73B8A" w:rsidP="00D14F22">
            <w:pPr>
              <w:pStyle w:val="ListParagraph"/>
              <w:numPr>
                <w:ilvl w:val="0"/>
                <w:numId w:val="54"/>
              </w:numPr>
              <w:rPr>
                <w:rFonts w:cs="Arial"/>
              </w:rPr>
            </w:pPr>
            <w:r w:rsidRPr="008D64BA">
              <w:rPr>
                <w:rFonts w:cs="Arial"/>
                <w:b/>
                <w:bCs/>
              </w:rPr>
              <w:t>Anti-cancer medicines</w:t>
            </w:r>
            <w:r w:rsidRPr="008D64BA">
              <w:rPr>
                <w:rFonts w:cs="Arial"/>
              </w:rPr>
              <w:t>: levels of either medicine may be altered, or risk of immunosuppression increased.</w:t>
            </w:r>
          </w:p>
        </w:tc>
      </w:tr>
    </w:tbl>
    <w:p w14:paraId="56D8C659" w14:textId="77777777" w:rsidR="0051526F" w:rsidRDefault="0051526F"/>
    <w:p w14:paraId="09A87C6F" w14:textId="77777777" w:rsidR="00D14F22" w:rsidRDefault="00D14F22"/>
    <w:p w14:paraId="4AABB9A3" w14:textId="77777777" w:rsidR="00D14F22" w:rsidRDefault="00D14F22"/>
    <w:p w14:paraId="5F2EB721" w14:textId="77777777" w:rsidR="0051526F" w:rsidRDefault="0051526F" w:rsidP="0051526F">
      <w:pPr>
        <w:pStyle w:val="Heading2"/>
        <w:rPr>
          <w:rFonts w:cs="Arial"/>
        </w:rPr>
      </w:pPr>
      <w:bookmarkStart w:id="93" w:name="_Toc149231794"/>
      <w:r w:rsidRPr="00F321FC">
        <w:rPr>
          <w:rFonts w:cs="Arial"/>
        </w:rPr>
        <w:t>Adverse effects and management</w:t>
      </w:r>
      <w:bookmarkEnd w:id="93"/>
    </w:p>
    <w:p w14:paraId="41070243" w14:textId="0BCB159E"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5E28D0" w:rsidRPr="005E28D0">
        <w:rPr>
          <w:rStyle w:val="Hyperlink"/>
          <w:rFonts w:eastAsia="Calibri" w:cs="Arial"/>
          <w:bCs/>
          <w:noProof/>
          <w:color w:val="000000"/>
          <w:u w:val="none"/>
          <w:lang w:eastAsia="en-GB"/>
        </w:rPr>
        <w:t xml:space="preserve"> </w:t>
      </w:r>
      <w:r w:rsidR="005E28D0" w:rsidRPr="0041687B">
        <w:rPr>
          <w:rStyle w:val="Hyperlink"/>
          <w:rFonts w:eastAsia="Calibri" w:cs="Arial"/>
          <w:bCs/>
          <w:noProof/>
          <w:color w:val="000000"/>
          <w:u w:val="none"/>
          <w:lang w:eastAsia="en-GB"/>
        </w:rPr>
        <w:t xml:space="preserve">For information on incidence of ADRs see relevant </w:t>
      </w:r>
      <w:r w:rsidR="005E28D0" w:rsidRPr="007A56FB">
        <w:rPr>
          <w:rStyle w:val="Hyperlink"/>
          <w:rFonts w:eastAsia="Calibri" w:cs="Arial"/>
          <w:bCs/>
          <w:noProof/>
          <w:color w:val="000000"/>
          <w:u w:val="none"/>
          <w:lang w:eastAsia="en-GB"/>
        </w:rPr>
        <w:t>S</w:t>
      </w:r>
      <w:r w:rsidR="005E28D0" w:rsidRPr="007A56FB">
        <w:rPr>
          <w:rStyle w:val="Hyperlink"/>
          <w:rFonts w:eastAsia="Calibri"/>
          <w:bCs/>
          <w:noProof/>
          <w:color w:val="000000"/>
          <w:u w:val="none"/>
          <w:lang w:eastAsia="en-GB"/>
        </w:rPr>
        <w:t>PCs</w:t>
      </w:r>
      <w:r w:rsidR="005E28D0"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6"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5BB67DA1" w:rsidR="0051526F" w:rsidRDefault="005E28D0" w:rsidP="0051526F">
      <w:r w:rsidRPr="005E28D0">
        <w:t xml:space="preserve">Advice based on shared care guidelines published by </w:t>
      </w:r>
      <w:proofErr w:type="gramStart"/>
      <w:r w:rsidRPr="005E28D0">
        <w:t>NHS England, and</w:t>
      </w:r>
      <w:proofErr w:type="gramEnd"/>
      <w:r w:rsidRPr="005E28D0">
        <w:t xml:space="preserve">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272798" w:rsidRPr="00F321FC" w14:paraId="01268D2D" w14:textId="77777777" w:rsidTr="0051526F">
        <w:trPr>
          <w:cantSplit/>
          <w:trHeight w:val="48"/>
        </w:trPr>
        <w:tc>
          <w:tcPr>
            <w:tcW w:w="5245" w:type="dxa"/>
          </w:tcPr>
          <w:p w14:paraId="1FEF22A3" w14:textId="77777777" w:rsidR="00272798" w:rsidRDefault="00272798" w:rsidP="00623FD3">
            <w:pPr>
              <w:pStyle w:val="Heading1"/>
              <w:spacing w:after="60"/>
              <w:contextualSpacing/>
              <w:rPr>
                <w:b w:val="0"/>
                <w:color w:val="000000"/>
                <w:sz w:val="22"/>
              </w:rPr>
            </w:pPr>
            <w:r>
              <w:rPr>
                <w:color w:val="000000"/>
                <w:sz w:val="22"/>
              </w:rPr>
              <w:t>Full blood count</w:t>
            </w:r>
            <w:r>
              <w:rPr>
                <w:b w:val="0"/>
                <w:color w:val="000000"/>
                <w:sz w:val="22"/>
              </w:rPr>
              <w:t xml:space="preserve">: </w:t>
            </w:r>
          </w:p>
          <w:p w14:paraId="341087F4" w14:textId="77777777" w:rsidR="00272798" w:rsidRDefault="00272798" w:rsidP="00272798">
            <w:pPr>
              <w:pStyle w:val="ListParagraph"/>
              <w:numPr>
                <w:ilvl w:val="0"/>
                <w:numId w:val="56"/>
              </w:numPr>
              <w:contextualSpacing/>
              <w:rPr>
                <w:b/>
                <w:sz w:val="24"/>
              </w:rPr>
            </w:pPr>
            <w:r>
              <w:t>White blood cells less than 3.5x10</w:t>
            </w:r>
            <w:r>
              <w:rPr>
                <w:vertAlign w:val="superscript"/>
              </w:rPr>
              <w:t>9</w:t>
            </w:r>
            <w:r>
              <w:t>/L</w:t>
            </w:r>
          </w:p>
          <w:p w14:paraId="793C7314" w14:textId="77777777" w:rsidR="00272798" w:rsidRDefault="00272798" w:rsidP="00272798">
            <w:pPr>
              <w:pStyle w:val="ListParagraph"/>
              <w:numPr>
                <w:ilvl w:val="0"/>
                <w:numId w:val="56"/>
              </w:numPr>
              <w:contextualSpacing/>
              <w:rPr>
                <w:rFonts w:cstheme="minorHAnsi"/>
                <w:color w:val="000000"/>
              </w:rPr>
            </w:pPr>
            <w:r>
              <w:rPr>
                <w:rFonts w:cstheme="minorHAnsi"/>
                <w:color w:val="000000"/>
              </w:rPr>
              <w:t>Lymphocytes less than 0.5x10</w:t>
            </w:r>
            <w:r>
              <w:rPr>
                <w:rFonts w:cstheme="minorHAnsi"/>
                <w:color w:val="000000"/>
                <w:vertAlign w:val="superscript"/>
              </w:rPr>
              <w:t>9</w:t>
            </w:r>
            <w:r>
              <w:rPr>
                <w:rFonts w:cstheme="minorHAnsi"/>
                <w:color w:val="000000"/>
              </w:rPr>
              <w:t>/L</w:t>
            </w:r>
          </w:p>
          <w:p w14:paraId="1F17C57F" w14:textId="77777777" w:rsidR="00272798" w:rsidRDefault="00272798" w:rsidP="00272798">
            <w:pPr>
              <w:pStyle w:val="ListParagraph"/>
              <w:numPr>
                <w:ilvl w:val="0"/>
                <w:numId w:val="56"/>
              </w:numPr>
              <w:contextualSpacing/>
              <w:rPr>
                <w:rFonts w:cstheme="minorHAnsi"/>
                <w:color w:val="000000"/>
              </w:rPr>
            </w:pPr>
            <w:r>
              <w:rPr>
                <w:rFonts w:cstheme="minorHAnsi"/>
                <w:color w:val="000000"/>
              </w:rPr>
              <w:t>Neutrophils less than 1.6x10</w:t>
            </w:r>
            <w:r>
              <w:rPr>
                <w:rFonts w:cstheme="minorHAnsi"/>
                <w:color w:val="000000"/>
                <w:vertAlign w:val="superscript"/>
              </w:rPr>
              <w:t>9</w:t>
            </w:r>
            <w:r>
              <w:rPr>
                <w:rFonts w:cstheme="minorHAnsi"/>
                <w:color w:val="000000"/>
              </w:rPr>
              <w:t>/L</w:t>
            </w:r>
          </w:p>
          <w:p w14:paraId="4828735A" w14:textId="77777777" w:rsidR="00D14F22" w:rsidRPr="00D14F22" w:rsidRDefault="00272798" w:rsidP="00D14F22">
            <w:pPr>
              <w:pStyle w:val="ListParagraph"/>
              <w:numPr>
                <w:ilvl w:val="0"/>
                <w:numId w:val="56"/>
              </w:numPr>
              <w:contextualSpacing/>
              <w:rPr>
                <w:rFonts w:cs="Arial"/>
              </w:rPr>
            </w:pPr>
            <w:r>
              <w:rPr>
                <w:rFonts w:cstheme="minorHAnsi"/>
                <w:color w:val="000000"/>
              </w:rPr>
              <w:t>Platelets less than 140x10</w:t>
            </w:r>
            <w:r>
              <w:rPr>
                <w:rFonts w:cstheme="minorHAnsi"/>
                <w:color w:val="000000"/>
                <w:vertAlign w:val="superscript"/>
              </w:rPr>
              <w:t>9</w:t>
            </w:r>
            <w:r>
              <w:rPr>
                <w:rFonts w:cstheme="minorHAnsi"/>
                <w:color w:val="000000"/>
              </w:rPr>
              <w:t>/L</w:t>
            </w:r>
          </w:p>
          <w:p w14:paraId="6A99262A" w14:textId="529067F3" w:rsidR="00272798" w:rsidRPr="00F321FC" w:rsidRDefault="00A41FC9" w:rsidP="00D14F22">
            <w:pPr>
              <w:pStyle w:val="ListParagraph"/>
              <w:numPr>
                <w:ilvl w:val="0"/>
                <w:numId w:val="56"/>
              </w:numPr>
              <w:contextualSpacing/>
              <w:rPr>
                <w:rFonts w:cs="Arial"/>
              </w:rPr>
            </w:pPr>
            <w:ins w:id="94" w:author="STANIFORTH, Rachel (NHS HUMBER AND NORTH YORKSHIRE ICB - 42D)" w:date="2025-04-16T13:50:00Z" w16du:dateUtc="2025-04-16T12:50:00Z">
              <w:r>
                <w:rPr>
                  <w:rFonts w:cstheme="minorHAnsi"/>
                  <w:color w:val="000000"/>
                </w:rPr>
                <w:t xml:space="preserve">Unexplained </w:t>
              </w:r>
            </w:ins>
            <w:r w:rsidR="00272798" w:rsidRPr="00CF0D6A">
              <w:rPr>
                <w:rFonts w:cstheme="minorHAnsi"/>
                <w:color w:val="000000"/>
              </w:rPr>
              <w:t>Eosinophilia greater than</w:t>
            </w:r>
            <w:r w:rsidR="00272798">
              <w:rPr>
                <w:rFonts w:cstheme="minorHAnsi"/>
                <w:color w:val="000000"/>
              </w:rPr>
              <w:t xml:space="preserve"> </w:t>
            </w:r>
            <w:r w:rsidR="00272798" w:rsidRPr="00CF0D6A">
              <w:rPr>
                <w:rFonts w:cstheme="minorHAnsi"/>
                <w:color w:val="000000"/>
              </w:rPr>
              <w:t>0.5x10</w:t>
            </w:r>
            <w:r w:rsidR="00272798" w:rsidRPr="00CF0D6A">
              <w:rPr>
                <w:rFonts w:cstheme="minorHAnsi"/>
                <w:color w:val="000000"/>
                <w:vertAlign w:val="superscript"/>
              </w:rPr>
              <w:t>9</w:t>
            </w:r>
            <w:r w:rsidR="00272798" w:rsidRPr="00CF0D6A">
              <w:rPr>
                <w:rFonts w:cstheme="minorHAnsi"/>
                <w:color w:val="000000"/>
              </w:rPr>
              <w:t>/L</w:t>
            </w:r>
          </w:p>
        </w:tc>
        <w:tc>
          <w:tcPr>
            <w:tcW w:w="5245" w:type="dxa"/>
          </w:tcPr>
          <w:p w14:paraId="0F0B0F05" w14:textId="77777777" w:rsidR="00272798" w:rsidRDefault="00272798" w:rsidP="00272798">
            <w:pPr>
              <w:pStyle w:val="Heading1"/>
              <w:contextualSpacing/>
              <w:rPr>
                <w:rFonts w:cstheme="minorHAnsi"/>
                <w:b w:val="0"/>
                <w:color w:val="000000"/>
                <w:sz w:val="22"/>
              </w:rPr>
            </w:pPr>
            <w:r>
              <w:rPr>
                <w:b w:val="0"/>
                <w:color w:val="000000"/>
                <w:sz w:val="22"/>
              </w:rPr>
              <w:t>Withhold and discuss with specialist team.</w:t>
            </w:r>
          </w:p>
          <w:p w14:paraId="45A5B53C" w14:textId="2EB7A685" w:rsidR="00272798" w:rsidRPr="00F321FC" w:rsidRDefault="00272798" w:rsidP="00272798">
            <w:pPr>
              <w:rPr>
                <w:rFonts w:cs="Arial"/>
              </w:rPr>
            </w:pPr>
          </w:p>
        </w:tc>
      </w:tr>
      <w:tr w:rsidR="00272798" w:rsidRPr="00F321FC" w14:paraId="7CEAAB39" w14:textId="77777777" w:rsidTr="0051526F">
        <w:trPr>
          <w:cantSplit/>
          <w:trHeight w:val="48"/>
        </w:trPr>
        <w:tc>
          <w:tcPr>
            <w:tcW w:w="5245" w:type="dxa"/>
          </w:tcPr>
          <w:p w14:paraId="2386555E" w14:textId="1AC564CA" w:rsidR="00272798" w:rsidRPr="0051526F" w:rsidRDefault="00272798" w:rsidP="00272798">
            <w:pPr>
              <w:spacing w:line="360" w:lineRule="atLeast"/>
              <w:rPr>
                <w:rFonts w:eastAsia="Times New Roman" w:cstheme="minorHAnsi"/>
                <w:lang w:eastAsia="en-GB"/>
              </w:rPr>
            </w:pPr>
            <w:r>
              <w:rPr>
                <w:rFonts w:cstheme="minorHAnsi"/>
                <w:color w:val="000000"/>
              </w:rPr>
              <w:t xml:space="preserve">Mean cell </w:t>
            </w:r>
            <w:proofErr w:type="gramStart"/>
            <w:r>
              <w:rPr>
                <w:rFonts w:cstheme="minorHAnsi"/>
                <w:color w:val="000000"/>
              </w:rPr>
              <w:t>volume  greater</w:t>
            </w:r>
            <w:proofErr w:type="gramEnd"/>
            <w:r>
              <w:rPr>
                <w:rFonts w:cstheme="minorHAnsi"/>
                <w:color w:val="000000"/>
              </w:rPr>
              <w:t xml:space="preserve"> than 105 </w:t>
            </w:r>
            <w:proofErr w:type="spellStart"/>
            <w:r>
              <w:rPr>
                <w:rFonts w:cstheme="minorHAnsi"/>
                <w:color w:val="000000"/>
              </w:rPr>
              <w:t>fL</w:t>
            </w:r>
            <w:proofErr w:type="spellEnd"/>
          </w:p>
        </w:tc>
        <w:tc>
          <w:tcPr>
            <w:tcW w:w="5245" w:type="dxa"/>
          </w:tcPr>
          <w:p w14:paraId="645A7295" w14:textId="034DFDB3" w:rsidR="00272798" w:rsidRPr="00F321FC" w:rsidRDefault="00272798" w:rsidP="00272798">
            <w:pPr>
              <w:rPr>
                <w:rFonts w:cs="Arial"/>
              </w:rPr>
            </w:pPr>
            <w:r>
              <w:rPr>
                <w:rFonts w:cstheme="minorHAnsi"/>
                <w:color w:val="000000"/>
              </w:rPr>
              <w:t xml:space="preserve">Check serum folate, B12, alcohol history and TSH and treat any underlying abnormality. If results of these additional investigations are </w:t>
            </w:r>
            <w:r w:rsidR="00330429">
              <w:rPr>
                <w:rFonts w:cstheme="minorHAnsi"/>
                <w:color w:val="000000"/>
              </w:rPr>
              <w:t>abnormal, treat</w:t>
            </w:r>
            <w:r w:rsidR="001657F5">
              <w:rPr>
                <w:rFonts w:cstheme="minorHAnsi"/>
                <w:color w:val="000000"/>
              </w:rPr>
              <w:t xml:space="preserve">, if </w:t>
            </w:r>
            <w:r>
              <w:rPr>
                <w:rFonts w:cstheme="minorHAnsi"/>
                <w:color w:val="000000"/>
              </w:rPr>
              <w:t>normal discuss with specialist team.</w:t>
            </w:r>
          </w:p>
        </w:tc>
      </w:tr>
      <w:tr w:rsidR="00272798" w:rsidRPr="00F321FC" w14:paraId="3E83576D" w14:textId="77777777" w:rsidTr="0051526F">
        <w:trPr>
          <w:cantSplit/>
          <w:trHeight w:val="48"/>
        </w:trPr>
        <w:tc>
          <w:tcPr>
            <w:tcW w:w="5245" w:type="dxa"/>
          </w:tcPr>
          <w:p w14:paraId="08C53FEC" w14:textId="03F8AA97" w:rsidR="00272798" w:rsidRPr="00F321FC" w:rsidRDefault="00272798" w:rsidP="00272798">
            <w:pPr>
              <w:rPr>
                <w:rFonts w:cs="Arial"/>
              </w:rPr>
            </w:pPr>
            <w:r>
              <w:rPr>
                <w:rFonts w:eastAsia="Times New Roman" w:cstheme="minorHAnsi"/>
                <w:bCs/>
                <w:color w:val="000000"/>
                <w:lang w:eastAsia="en-GB"/>
              </w:rPr>
              <w:lastRenderedPageBreak/>
              <w:t>Infection requiring antibiotics</w:t>
            </w:r>
          </w:p>
        </w:tc>
        <w:tc>
          <w:tcPr>
            <w:tcW w:w="5245" w:type="dxa"/>
          </w:tcPr>
          <w:p w14:paraId="0AF04492" w14:textId="75B515BB" w:rsidR="00272798" w:rsidRPr="00F321FC" w:rsidRDefault="00272798" w:rsidP="00272798">
            <w:pPr>
              <w:rPr>
                <w:rFonts w:cs="Arial"/>
              </w:rPr>
            </w:pPr>
            <w:r>
              <w:rPr>
                <w:rFonts w:eastAsia="Times New Roman" w:cstheme="minorHAnsi"/>
                <w:bCs/>
                <w:color w:val="000000"/>
                <w:lang w:eastAsia="en-GB"/>
              </w:rPr>
              <w:t>During serious infections temporarily withhold ciclosporin until the patient has recovered. Consider additional investigations (e.g. FBC), if clinically appropriate.</w:t>
            </w:r>
          </w:p>
        </w:tc>
      </w:tr>
      <w:tr w:rsidR="00272798" w:rsidRPr="00F321FC" w14:paraId="24831E88" w14:textId="77777777" w:rsidTr="0051526F">
        <w:trPr>
          <w:cantSplit/>
          <w:trHeight w:val="48"/>
        </w:trPr>
        <w:tc>
          <w:tcPr>
            <w:tcW w:w="5245" w:type="dxa"/>
          </w:tcPr>
          <w:p w14:paraId="3F0F8D96" w14:textId="77777777" w:rsidR="00272798" w:rsidRDefault="00272798" w:rsidP="00272798">
            <w:pPr>
              <w:rPr>
                <w:rFonts w:cstheme="minorHAnsi"/>
                <w:color w:val="000000"/>
              </w:rPr>
            </w:pPr>
            <w:r>
              <w:rPr>
                <w:rFonts w:cstheme="minorHAnsi"/>
                <w:b/>
                <w:color w:val="000000"/>
              </w:rPr>
              <w:t>Liver function tests</w:t>
            </w:r>
            <w:r>
              <w:rPr>
                <w:rFonts w:cstheme="minorHAnsi"/>
                <w:color w:val="000000"/>
              </w:rPr>
              <w:t>:</w:t>
            </w:r>
          </w:p>
          <w:p w14:paraId="52B787A3" w14:textId="21B85BB2" w:rsidR="00272798" w:rsidRDefault="00272798" w:rsidP="00272798">
            <w:pPr>
              <w:rPr>
                <w:rFonts w:cstheme="minorHAnsi"/>
                <w:color w:val="000000"/>
              </w:rPr>
            </w:pPr>
            <w:r>
              <w:rPr>
                <w:rFonts w:cstheme="minorHAnsi"/>
                <w:color w:val="000000"/>
              </w:rPr>
              <w:t xml:space="preserve">ALT or AST greater than 100 units/L, or any sudden increases (e.g. double of baseline), </w:t>
            </w:r>
          </w:p>
          <w:p w14:paraId="65DB5161" w14:textId="38A28BFD" w:rsidR="00272798" w:rsidRDefault="00272798" w:rsidP="00272798">
            <w:pPr>
              <w:rPr>
                <w:rFonts w:cstheme="minorHAnsi"/>
                <w:color w:val="000000"/>
              </w:rPr>
            </w:pPr>
            <w:r>
              <w:rPr>
                <w:rFonts w:cstheme="minorHAnsi"/>
                <w:color w:val="000000"/>
              </w:rPr>
              <w:t xml:space="preserve">Unexplained fall in serum </w:t>
            </w:r>
            <w:proofErr w:type="gramStart"/>
            <w:r>
              <w:rPr>
                <w:rFonts w:cstheme="minorHAnsi"/>
                <w:color w:val="000000"/>
              </w:rPr>
              <w:t>albumin  less</w:t>
            </w:r>
            <w:proofErr w:type="gramEnd"/>
            <w:r>
              <w:rPr>
                <w:rFonts w:cstheme="minorHAnsi"/>
                <w:color w:val="000000"/>
              </w:rPr>
              <w:t xml:space="preserve"> than 30g/L</w:t>
            </w:r>
          </w:p>
          <w:p w14:paraId="1928A53C" w14:textId="29CDD5EC" w:rsidR="00272798" w:rsidRPr="00F321FC" w:rsidRDefault="00272798" w:rsidP="00272798">
            <w:pPr>
              <w:rPr>
                <w:rFonts w:cs="Arial"/>
              </w:rPr>
            </w:pPr>
            <w:r>
              <w:rPr>
                <w:rFonts w:cstheme="minorHAnsi"/>
                <w:color w:val="000000"/>
              </w:rPr>
              <w:t>Jaundice</w:t>
            </w:r>
          </w:p>
        </w:tc>
        <w:tc>
          <w:tcPr>
            <w:tcW w:w="5245" w:type="dxa"/>
          </w:tcPr>
          <w:p w14:paraId="589496D9" w14:textId="77777777" w:rsidR="00272798" w:rsidRDefault="00272798" w:rsidP="00272798">
            <w:pPr>
              <w:rPr>
                <w:rFonts w:eastAsia="Times New Roman" w:cstheme="minorHAnsi"/>
                <w:color w:val="000000"/>
                <w:lang w:eastAsia="en-GB"/>
              </w:rPr>
            </w:pPr>
            <w:r>
              <w:rPr>
                <w:rFonts w:eastAsia="Times New Roman" w:cstheme="minorHAnsi"/>
                <w:color w:val="000000"/>
                <w:lang w:eastAsia="en-GB"/>
              </w:rPr>
              <w:t>Withhold and discuss with specialist team.</w:t>
            </w:r>
          </w:p>
          <w:p w14:paraId="3EAA40C2" w14:textId="576BF40C" w:rsidR="00272798" w:rsidRPr="00F321FC" w:rsidRDefault="00272798" w:rsidP="00272798">
            <w:pPr>
              <w:rPr>
                <w:rFonts w:cs="Arial"/>
              </w:rPr>
            </w:pPr>
            <w:r>
              <w:rPr>
                <w:rFonts w:eastAsia="Times New Roman" w:cstheme="minorHAnsi"/>
                <w:color w:val="000000"/>
                <w:lang w:eastAsia="en-GB"/>
              </w:rPr>
              <w:t>Assess for other causes of hepatic dysfunction such as alcohol history and drug interactions, including OTC or complementary medication.</w:t>
            </w:r>
          </w:p>
        </w:tc>
      </w:tr>
      <w:tr w:rsidR="00272798" w:rsidRPr="00F321FC" w14:paraId="7B45BBDF" w14:textId="77777777" w:rsidTr="0051526F">
        <w:trPr>
          <w:cantSplit/>
          <w:trHeight w:val="48"/>
        </w:trPr>
        <w:tc>
          <w:tcPr>
            <w:tcW w:w="5245" w:type="dxa"/>
          </w:tcPr>
          <w:p w14:paraId="637E5BCE" w14:textId="77777777" w:rsidR="00272798" w:rsidRDefault="00272798" w:rsidP="00272798">
            <w:pPr>
              <w:rPr>
                <w:rFonts w:eastAsia="Times New Roman" w:cstheme="minorHAnsi"/>
                <w:color w:val="000000"/>
                <w:lang w:eastAsia="en-GB"/>
              </w:rPr>
            </w:pPr>
            <w:r>
              <w:rPr>
                <w:rFonts w:eastAsia="Times New Roman" w:cstheme="minorHAnsi"/>
                <w:b/>
                <w:color w:val="000000"/>
                <w:lang w:eastAsia="en-GB"/>
              </w:rPr>
              <w:t>Renal function</w:t>
            </w:r>
            <w:r>
              <w:rPr>
                <w:rFonts w:eastAsia="Times New Roman" w:cstheme="minorHAnsi"/>
                <w:color w:val="000000"/>
                <w:lang w:eastAsia="en-GB"/>
              </w:rPr>
              <w:t xml:space="preserve">: </w:t>
            </w:r>
          </w:p>
          <w:p w14:paraId="742A5874" w14:textId="4EE137F5" w:rsidR="00272798" w:rsidRPr="00F321FC" w:rsidRDefault="00272798" w:rsidP="00272798">
            <w:pPr>
              <w:rPr>
                <w:rFonts w:cs="Arial"/>
              </w:rPr>
            </w:pPr>
            <w:r>
              <w:rPr>
                <w:rFonts w:eastAsia="Times New Roman" w:cstheme="minorHAnsi"/>
                <w:color w:val="000000"/>
                <w:lang w:eastAsia="en-GB"/>
              </w:rPr>
              <w:t xml:space="preserve">Creatinine increase of greater than 30% from baseline over 12 months or </w:t>
            </w:r>
            <w:commentRangeStart w:id="95"/>
            <w:proofErr w:type="spellStart"/>
            <w:r>
              <w:rPr>
                <w:rFonts w:eastAsia="Times New Roman" w:cstheme="minorHAnsi"/>
                <w:color w:val="000000"/>
                <w:lang w:eastAsia="en-GB"/>
              </w:rPr>
              <w:t>CrCl</w:t>
            </w:r>
            <w:proofErr w:type="spellEnd"/>
            <w:r>
              <w:rPr>
                <w:rFonts w:eastAsia="Times New Roman" w:cstheme="minorHAnsi"/>
                <w:color w:val="000000"/>
                <w:lang w:eastAsia="en-GB"/>
              </w:rPr>
              <w:t xml:space="preserve"> </w:t>
            </w:r>
            <w:commentRangeEnd w:id="95"/>
            <w:r w:rsidR="003D5F77">
              <w:rPr>
                <w:rStyle w:val="CommentReference"/>
              </w:rPr>
              <w:commentReference w:id="95"/>
            </w:r>
            <w:r>
              <w:rPr>
                <w:rFonts w:eastAsia="Times New Roman" w:cstheme="minorHAnsi"/>
                <w:color w:val="000000"/>
                <w:lang w:eastAsia="en-GB"/>
              </w:rPr>
              <w:t>reduces to less than 60mL/min</w:t>
            </w:r>
          </w:p>
        </w:tc>
        <w:tc>
          <w:tcPr>
            <w:tcW w:w="5245" w:type="dxa"/>
          </w:tcPr>
          <w:p w14:paraId="4674AA39" w14:textId="77777777" w:rsidR="00272798" w:rsidRDefault="00272798" w:rsidP="00272798">
            <w:pPr>
              <w:rPr>
                <w:rFonts w:eastAsia="Times New Roman" w:cstheme="minorHAnsi"/>
                <w:color w:val="000000"/>
                <w:lang w:eastAsia="en-GB"/>
              </w:rPr>
            </w:pPr>
            <w:r>
              <w:rPr>
                <w:rFonts w:eastAsia="Times New Roman" w:cstheme="minorHAnsi"/>
                <w:color w:val="000000"/>
                <w:lang w:eastAsia="en-GB"/>
              </w:rPr>
              <w:t xml:space="preserve">Withhold and discuss with specialist team. </w:t>
            </w:r>
          </w:p>
          <w:p w14:paraId="3B5D0997" w14:textId="534FBC6B" w:rsidR="00272798" w:rsidRPr="00F321FC" w:rsidRDefault="00272798" w:rsidP="00272798">
            <w:pPr>
              <w:rPr>
                <w:rFonts w:cs="Arial"/>
              </w:rPr>
            </w:pPr>
          </w:p>
        </w:tc>
      </w:tr>
      <w:tr w:rsidR="00272798" w:rsidRPr="00F321FC" w14:paraId="6BD1EF9B" w14:textId="77777777" w:rsidTr="0051526F">
        <w:trPr>
          <w:cantSplit/>
          <w:trHeight w:val="48"/>
        </w:trPr>
        <w:tc>
          <w:tcPr>
            <w:tcW w:w="5245" w:type="dxa"/>
          </w:tcPr>
          <w:p w14:paraId="5E311FBE" w14:textId="04B32640" w:rsidR="00272798" w:rsidRPr="00F321FC" w:rsidRDefault="00272798" w:rsidP="00272798">
            <w:pPr>
              <w:rPr>
                <w:rFonts w:cs="Arial"/>
              </w:rPr>
            </w:pPr>
            <w:r>
              <w:rPr>
                <w:rFonts w:eastAsia="Times New Roman" w:cstheme="minorHAnsi"/>
                <w:lang w:eastAsia="en-GB"/>
              </w:rPr>
              <w:t>Hyperkalaemia</w:t>
            </w:r>
          </w:p>
        </w:tc>
        <w:tc>
          <w:tcPr>
            <w:tcW w:w="5245" w:type="dxa"/>
          </w:tcPr>
          <w:p w14:paraId="25E56149" w14:textId="67CF2683" w:rsidR="00272798" w:rsidRPr="00F321FC" w:rsidRDefault="00272798" w:rsidP="00272798">
            <w:pPr>
              <w:rPr>
                <w:rFonts w:cs="Arial"/>
              </w:rPr>
            </w:pPr>
            <w:r>
              <w:rPr>
                <w:rFonts w:eastAsia="Times New Roman" w:cstheme="minorHAnsi"/>
                <w:lang w:eastAsia="en-GB"/>
              </w:rPr>
              <w:t>Review other medicines affecting potassium levels, e.g. ACE inhibitors, diuretics. Discuss with specialist team.</w:t>
            </w:r>
          </w:p>
        </w:tc>
      </w:tr>
      <w:tr w:rsidR="00272798" w:rsidRPr="00F321FC" w14:paraId="525ED011" w14:textId="77777777" w:rsidTr="0051526F">
        <w:trPr>
          <w:cantSplit/>
          <w:trHeight w:val="48"/>
        </w:trPr>
        <w:tc>
          <w:tcPr>
            <w:tcW w:w="5245" w:type="dxa"/>
          </w:tcPr>
          <w:p w14:paraId="056AACBC" w14:textId="11055173" w:rsidR="00272798" w:rsidRPr="00F321FC" w:rsidRDefault="00272798" w:rsidP="00272798">
            <w:pPr>
              <w:rPr>
                <w:rFonts w:cs="Arial"/>
              </w:rPr>
            </w:pPr>
            <w:r>
              <w:rPr>
                <w:rFonts w:eastAsia="Times New Roman" w:cstheme="minorHAnsi"/>
                <w:lang w:eastAsia="en-GB"/>
              </w:rPr>
              <w:t>Elevated uric acid</w:t>
            </w:r>
          </w:p>
        </w:tc>
        <w:tc>
          <w:tcPr>
            <w:tcW w:w="5245" w:type="dxa"/>
          </w:tcPr>
          <w:p w14:paraId="499E20D8" w14:textId="141264CC" w:rsidR="00272798" w:rsidRPr="00F321FC" w:rsidRDefault="00272798" w:rsidP="00272798">
            <w:pPr>
              <w:rPr>
                <w:rFonts w:cs="Arial"/>
              </w:rPr>
            </w:pPr>
            <w:r>
              <w:rPr>
                <w:rFonts w:eastAsia="Times New Roman" w:cstheme="minorHAnsi"/>
                <w:lang w:eastAsia="en-GB"/>
              </w:rPr>
              <w:t>If intending to treat as gout, discuss with specialist team due to the potential for interaction of urate-lowering medicines with ciclosporin.</w:t>
            </w:r>
          </w:p>
        </w:tc>
      </w:tr>
      <w:tr w:rsidR="00272798" w:rsidRPr="00F321FC" w14:paraId="1D57B6D7" w14:textId="77777777" w:rsidTr="00B42D6E">
        <w:trPr>
          <w:cantSplit/>
          <w:trHeight w:val="48"/>
        </w:trPr>
        <w:tc>
          <w:tcPr>
            <w:tcW w:w="5245" w:type="dxa"/>
          </w:tcPr>
          <w:p w14:paraId="0749D0BF" w14:textId="20B1AC8B" w:rsidR="00272798" w:rsidRPr="00F321FC" w:rsidRDefault="00272798" w:rsidP="00272798">
            <w:pPr>
              <w:rPr>
                <w:rFonts w:cs="Arial"/>
              </w:rPr>
            </w:pPr>
            <w:r>
              <w:rPr>
                <w:rFonts w:eastAsia="Times New Roman" w:cstheme="minorHAnsi"/>
                <w:lang w:eastAsia="en-GB"/>
              </w:rPr>
              <w:t>Blood pressure</w:t>
            </w:r>
          </w:p>
        </w:tc>
        <w:tc>
          <w:tcPr>
            <w:tcW w:w="5245" w:type="dxa"/>
          </w:tcPr>
          <w:p w14:paraId="5B352071" w14:textId="189E255F" w:rsidR="00272798" w:rsidRDefault="00272798" w:rsidP="00272798">
            <w:pPr>
              <w:rPr>
                <w:rFonts w:eastAsia="Times New Roman" w:cstheme="minorHAnsi"/>
                <w:lang w:eastAsia="en-GB"/>
              </w:rPr>
            </w:pPr>
            <w:r>
              <w:rPr>
                <w:rFonts w:eastAsia="Times New Roman" w:cstheme="minorHAnsi"/>
                <w:lang w:eastAsia="en-GB"/>
              </w:rPr>
              <w:t xml:space="preserve">Manage hypertension according to local pathways. Care should be taken to avoid drugs which may interact (see </w:t>
            </w:r>
            <w:hyperlink w:anchor="nine_interactions" w:history="1">
              <w:r>
                <w:rPr>
                  <w:rStyle w:val="Hyperlink"/>
                  <w:rFonts w:eastAsia="Times New Roman" w:cstheme="minorHAnsi"/>
                  <w:lang w:eastAsia="en-GB"/>
                </w:rPr>
                <w:t>section 9</w:t>
              </w:r>
            </w:hyperlink>
            <w:r>
              <w:rPr>
                <w:rFonts w:eastAsia="Times New Roman" w:cstheme="minorHAnsi"/>
                <w:lang w:eastAsia="en-GB"/>
              </w:rPr>
              <w:t>). Discuss the management with specialist team if required.</w:t>
            </w:r>
          </w:p>
          <w:p w14:paraId="13AE35EE" w14:textId="202A87FD" w:rsidR="00272798" w:rsidRPr="00F321FC" w:rsidRDefault="00272798" w:rsidP="00272798">
            <w:pPr>
              <w:rPr>
                <w:rFonts w:cs="Arial"/>
              </w:rPr>
            </w:pPr>
            <w:r>
              <w:rPr>
                <w:rFonts w:eastAsia="Times New Roman" w:cstheme="minorHAnsi"/>
                <w:lang w:eastAsia="en-GB"/>
              </w:rPr>
              <w:t>Discuss with specialist if hypertension does not respond to treatment; discontinuation of ciclosporin may be indicated.</w:t>
            </w:r>
          </w:p>
        </w:tc>
      </w:tr>
      <w:tr w:rsidR="00B86725" w:rsidRPr="00F321FC" w14:paraId="47B30088" w14:textId="77777777" w:rsidTr="00B42D6E">
        <w:trPr>
          <w:cantSplit/>
          <w:trHeight w:val="48"/>
          <w:ins w:id="96" w:author="STANIFORTH, Rachel (NHS HUMBER AND NORTH YORKSHIRE ICB - 42D)" w:date="2025-04-16T15:48:00Z"/>
        </w:trPr>
        <w:tc>
          <w:tcPr>
            <w:tcW w:w="5245" w:type="dxa"/>
          </w:tcPr>
          <w:p w14:paraId="5C4494F2" w14:textId="15FD03F0" w:rsidR="00B86725" w:rsidRDefault="00587BEF" w:rsidP="00272798">
            <w:pPr>
              <w:rPr>
                <w:ins w:id="97" w:author="STANIFORTH, Rachel (NHS HUMBER AND NORTH YORKSHIRE ICB - 42D)" w:date="2025-04-16T15:48:00Z" w16du:dateUtc="2025-04-16T14:48:00Z"/>
                <w:rFonts w:eastAsia="Times New Roman" w:cstheme="minorHAnsi"/>
                <w:lang w:eastAsia="en-GB"/>
              </w:rPr>
            </w:pPr>
            <w:ins w:id="98" w:author="STANIFORTH, Rachel (NHS HUMBER AND NORTH YORKSHIRE ICB - 42D)" w:date="2025-04-16T15:48:00Z" w16du:dateUtc="2025-04-16T14:48:00Z">
              <w:r>
                <w:rPr>
                  <w:rFonts w:eastAsia="Times New Roman" w:cstheme="minorHAnsi"/>
                  <w:lang w:eastAsia="en-GB"/>
                </w:rPr>
                <w:t>Urinary protein</w:t>
              </w:r>
            </w:ins>
            <w:ins w:id="99" w:author="STANIFORTH, Rachel (NHS HUMBER AND NORTH YORKSHIRE ICB - 42D)" w:date="2025-04-16T15:50:00Z" w16du:dateUtc="2025-04-16T14:50:00Z">
              <w:r w:rsidR="00F221FD">
                <w:rPr>
                  <w:rFonts w:eastAsia="Times New Roman" w:cstheme="minorHAnsi"/>
                  <w:lang w:eastAsia="en-GB"/>
                </w:rPr>
                <w:t xml:space="preserve"> 2+</w:t>
              </w:r>
              <w:r w:rsidR="00B923F0">
                <w:rPr>
                  <w:rFonts w:eastAsia="Times New Roman" w:cstheme="minorHAnsi"/>
                  <w:lang w:eastAsia="en-GB"/>
                </w:rPr>
                <w:t xml:space="preserve"> or more</w:t>
              </w:r>
            </w:ins>
          </w:p>
        </w:tc>
        <w:tc>
          <w:tcPr>
            <w:tcW w:w="5245" w:type="dxa"/>
          </w:tcPr>
          <w:p w14:paraId="0FC36CAC" w14:textId="7D2D87B8" w:rsidR="00B86725" w:rsidRDefault="00B923F0" w:rsidP="00272798">
            <w:pPr>
              <w:rPr>
                <w:ins w:id="100" w:author="STANIFORTH, Rachel (NHS HUMBER AND NORTH YORKSHIRE ICB - 42D)" w:date="2025-04-16T15:48:00Z" w16du:dateUtc="2025-04-16T14:48:00Z"/>
                <w:rFonts w:eastAsia="Times New Roman" w:cstheme="minorHAnsi"/>
                <w:lang w:eastAsia="en-GB"/>
              </w:rPr>
            </w:pPr>
            <w:ins w:id="101" w:author="STANIFORTH, Rachel (NHS HUMBER AND NORTH YORKSHIRE ICB - 42D)" w:date="2025-04-16T15:50:00Z" w16du:dateUtc="2025-04-16T14:50:00Z">
              <w:r>
                <w:rPr>
                  <w:rFonts w:eastAsia="Times New Roman" w:cstheme="minorHAnsi"/>
                  <w:lang w:eastAsia="en-GB"/>
                </w:rPr>
                <w:t>Take</w:t>
              </w:r>
            </w:ins>
            <w:ins w:id="102" w:author="STANIFORTH, Rachel (NHS HUMBER AND NORTH YORKSHIRE ICB - 42D)" w:date="2025-04-16T15:48:00Z" w16du:dateUtc="2025-04-16T14:48:00Z">
              <w:r w:rsidR="00587BEF">
                <w:rPr>
                  <w:rFonts w:eastAsia="Times New Roman" w:cstheme="minorHAnsi"/>
                  <w:lang w:eastAsia="en-GB"/>
                </w:rPr>
                <w:t xml:space="preserve"> a mid-stream sample, and:</w:t>
              </w:r>
            </w:ins>
          </w:p>
          <w:p w14:paraId="28EE508F" w14:textId="77777777" w:rsidR="004B53E9" w:rsidRPr="004B53E9" w:rsidRDefault="004B53E9" w:rsidP="004B53E9">
            <w:pPr>
              <w:numPr>
                <w:ilvl w:val="0"/>
                <w:numId w:val="62"/>
              </w:numPr>
              <w:tabs>
                <w:tab w:val="num" w:pos="720"/>
              </w:tabs>
              <w:rPr>
                <w:ins w:id="103" w:author="STANIFORTH, Rachel (NHS HUMBER AND NORTH YORKSHIRE ICB - 42D)" w:date="2025-04-16T15:48:00Z"/>
                <w:rFonts w:eastAsia="Times New Roman" w:cstheme="minorHAnsi"/>
                <w:lang w:eastAsia="en-GB"/>
              </w:rPr>
            </w:pPr>
            <w:ins w:id="104" w:author="STANIFORTH, Rachel (NHS HUMBER AND NORTH YORKSHIRE ICB - 42D)" w:date="2025-04-16T15:48:00Z">
              <w:r w:rsidRPr="004B53E9">
                <w:rPr>
                  <w:rFonts w:eastAsia="Times New Roman" w:cstheme="minorHAnsi"/>
                  <w:lang w:eastAsia="en-GB"/>
                </w:rPr>
                <w:t>if there is evidence of infection, this should be treated appropriately</w:t>
              </w:r>
            </w:ins>
          </w:p>
          <w:p w14:paraId="59954BA6" w14:textId="77777777" w:rsidR="004B53E9" w:rsidRPr="004B53E9" w:rsidRDefault="004B53E9" w:rsidP="004B53E9">
            <w:pPr>
              <w:numPr>
                <w:ilvl w:val="0"/>
                <w:numId w:val="62"/>
              </w:numPr>
              <w:tabs>
                <w:tab w:val="num" w:pos="720"/>
              </w:tabs>
              <w:rPr>
                <w:ins w:id="105" w:author="STANIFORTH, Rachel (NHS HUMBER AND NORTH YORKSHIRE ICB - 42D)" w:date="2025-04-16T15:48:00Z"/>
                <w:rFonts w:eastAsia="Times New Roman" w:cstheme="minorHAnsi"/>
                <w:lang w:eastAsia="en-GB"/>
              </w:rPr>
            </w:pPr>
            <w:ins w:id="106" w:author="STANIFORTH, Rachel (NHS HUMBER AND NORTH YORKSHIRE ICB - 42D)" w:date="2025-04-16T15:48:00Z">
              <w:r w:rsidRPr="004B53E9">
                <w:rPr>
                  <w:rFonts w:eastAsia="Times New Roman" w:cstheme="minorHAnsi"/>
                  <w:lang w:eastAsia="en-GB"/>
                </w:rPr>
                <w:t>if the urine sample is sterile (no infection present) and the urinary protein 2+ or more persists on two consecutive measurements, stop ciclosporin and discuss with specialist team.</w:t>
              </w:r>
            </w:ins>
          </w:p>
          <w:p w14:paraId="4E12F0F7" w14:textId="0D4755B1" w:rsidR="00587BEF" w:rsidRDefault="00587BEF" w:rsidP="00272798">
            <w:pPr>
              <w:rPr>
                <w:ins w:id="107" w:author="STANIFORTH, Rachel (NHS HUMBER AND NORTH YORKSHIRE ICB - 42D)" w:date="2025-04-16T15:48:00Z" w16du:dateUtc="2025-04-16T14:48:00Z"/>
                <w:rFonts w:eastAsia="Times New Roman" w:cstheme="minorHAnsi"/>
                <w:lang w:eastAsia="en-GB"/>
              </w:rPr>
            </w:pPr>
          </w:p>
        </w:tc>
      </w:tr>
      <w:tr w:rsidR="00272798" w:rsidRPr="00F321FC" w14:paraId="38F6C6F9" w14:textId="77777777" w:rsidTr="0051526F">
        <w:trPr>
          <w:cantSplit/>
          <w:trHeight w:val="48"/>
        </w:trPr>
        <w:tc>
          <w:tcPr>
            <w:tcW w:w="5245" w:type="dxa"/>
          </w:tcPr>
          <w:p w14:paraId="254FB770" w14:textId="1AAFAED5" w:rsidR="00272798" w:rsidRPr="00F321FC" w:rsidRDefault="00272798" w:rsidP="00272798">
            <w:pPr>
              <w:rPr>
                <w:rFonts w:cs="Arial"/>
              </w:rPr>
            </w:pPr>
            <w:r>
              <w:rPr>
                <w:rFonts w:eastAsia="Times New Roman" w:cstheme="minorHAnsi"/>
                <w:lang w:eastAsia="en-GB"/>
              </w:rPr>
              <w:t>Hyperlipidaemia</w:t>
            </w:r>
          </w:p>
        </w:tc>
        <w:tc>
          <w:tcPr>
            <w:tcW w:w="5245" w:type="dxa"/>
          </w:tcPr>
          <w:p w14:paraId="3EC57A6F" w14:textId="60D2E483" w:rsidR="00272798" w:rsidRPr="00F321FC" w:rsidRDefault="00272798" w:rsidP="00272798">
            <w:pPr>
              <w:rPr>
                <w:rFonts w:cs="Arial"/>
              </w:rPr>
            </w:pPr>
            <w:r>
              <w:rPr>
                <w:rFonts w:eastAsia="Times New Roman" w:cstheme="minorHAnsi"/>
                <w:lang w:eastAsia="en-GB"/>
              </w:rPr>
              <w:t>Discuss with specialist team; reduction of ciclosporin dose may be considered.</w:t>
            </w:r>
          </w:p>
        </w:tc>
      </w:tr>
      <w:tr w:rsidR="00272798" w:rsidRPr="00F321FC" w14:paraId="6C0FFF07" w14:textId="77777777" w:rsidTr="0051526F">
        <w:trPr>
          <w:cantSplit/>
          <w:trHeight w:val="48"/>
        </w:trPr>
        <w:tc>
          <w:tcPr>
            <w:tcW w:w="5245" w:type="dxa"/>
          </w:tcPr>
          <w:p w14:paraId="3A14071F" w14:textId="15956C34" w:rsidR="00272798" w:rsidRPr="00F321FC" w:rsidRDefault="00272798" w:rsidP="00272798">
            <w:pPr>
              <w:rPr>
                <w:rFonts w:cs="Arial"/>
              </w:rPr>
            </w:pPr>
            <w:r>
              <w:rPr>
                <w:rFonts w:eastAsia="Times New Roman" w:cstheme="minorHAnsi"/>
                <w:lang w:eastAsia="en-GB"/>
              </w:rPr>
              <w:t>Gum hypertrophy</w:t>
            </w:r>
          </w:p>
        </w:tc>
        <w:tc>
          <w:tcPr>
            <w:tcW w:w="5245" w:type="dxa"/>
          </w:tcPr>
          <w:p w14:paraId="0EBFB85A" w14:textId="2064CEF9" w:rsidR="00272798" w:rsidRPr="00F321FC" w:rsidRDefault="00272798" w:rsidP="00272798">
            <w:pPr>
              <w:rPr>
                <w:rFonts w:cs="Arial"/>
              </w:rPr>
            </w:pPr>
            <w:r>
              <w:rPr>
                <w:rFonts w:eastAsia="Times New Roman" w:cstheme="minorHAnsi"/>
                <w:lang w:eastAsia="en-GB"/>
              </w:rPr>
              <w:t>Discuss with specialist team.</w:t>
            </w:r>
          </w:p>
        </w:tc>
      </w:tr>
      <w:tr w:rsidR="00272798" w:rsidRPr="00F321FC" w14:paraId="32C58BB9" w14:textId="77777777" w:rsidTr="0051526F">
        <w:trPr>
          <w:cantSplit/>
          <w:trHeight w:val="48"/>
        </w:trPr>
        <w:tc>
          <w:tcPr>
            <w:tcW w:w="5245" w:type="dxa"/>
          </w:tcPr>
          <w:p w14:paraId="4B6DB15E" w14:textId="5664F641" w:rsidR="00272798" w:rsidRPr="00F321FC" w:rsidRDefault="00272798" w:rsidP="00272798">
            <w:pPr>
              <w:rPr>
                <w:rFonts w:cs="Arial"/>
              </w:rPr>
            </w:pPr>
            <w:r>
              <w:rPr>
                <w:rFonts w:cstheme="minorHAnsi"/>
                <w:color w:val="000000"/>
              </w:rPr>
              <w:t>Signs or symptoms of bone marrow suppression, e.g. unexplained bleeding or bruising with or without sore throat, purpura, mouth ulcers.</w:t>
            </w:r>
          </w:p>
        </w:tc>
        <w:tc>
          <w:tcPr>
            <w:tcW w:w="5245" w:type="dxa"/>
          </w:tcPr>
          <w:p w14:paraId="6BB8FCC2" w14:textId="7A48069C" w:rsidR="00272798" w:rsidRPr="00F321FC" w:rsidRDefault="00272798" w:rsidP="00272798">
            <w:pPr>
              <w:rPr>
                <w:rFonts w:cs="Arial"/>
              </w:rPr>
            </w:pPr>
            <w:r>
              <w:rPr>
                <w:rFonts w:eastAsia="Times New Roman" w:cstheme="minorHAnsi"/>
                <w:bCs/>
                <w:color w:val="000000"/>
                <w:lang w:eastAsia="en-GB"/>
              </w:rPr>
              <w:t>Check FBC immediately, withhold treatment while awaiting results, and discuss with the specialist team. See haematological monitoring above.</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272798" w:rsidRPr="00F321FC" w14:paraId="399D38CB" w14:textId="77777777" w:rsidTr="00BF174A">
        <w:tc>
          <w:tcPr>
            <w:tcW w:w="2268" w:type="dxa"/>
          </w:tcPr>
          <w:p w14:paraId="139BFC3E" w14:textId="77777777" w:rsidR="00272798" w:rsidRDefault="00272798" w:rsidP="00272798">
            <w:pPr>
              <w:pStyle w:val="Heading2"/>
              <w:rPr>
                <w:rFonts w:cs="Arial"/>
              </w:rPr>
            </w:pPr>
            <w:bookmarkStart w:id="108" w:name="eleven_patient_advice"/>
            <w:bookmarkStart w:id="109" w:name="_Toc149231795"/>
            <w:r w:rsidRPr="00F321FC">
              <w:rPr>
                <w:rFonts w:cs="Arial"/>
              </w:rPr>
              <w:t>Advice to patients and carers</w:t>
            </w:r>
            <w:bookmarkEnd w:id="108"/>
            <w:bookmarkEnd w:id="109"/>
          </w:p>
          <w:p w14:paraId="4928E953" w14:textId="77777777" w:rsidR="00272798" w:rsidRDefault="00272798" w:rsidP="00272798"/>
          <w:p w14:paraId="7E51F76A" w14:textId="42531282" w:rsidR="00272798" w:rsidRPr="005D79FA" w:rsidRDefault="00272798" w:rsidP="00272798">
            <w:r w:rsidRPr="00F321FC">
              <w:rPr>
                <w:rFonts w:cs="Arial"/>
              </w:rPr>
              <w:t xml:space="preserve">The specialist will counsel the patient </w:t>
            </w:r>
            <w:proofErr w:type="gramStart"/>
            <w:r w:rsidRPr="00F321FC">
              <w:rPr>
                <w:rFonts w:cs="Arial"/>
              </w:rPr>
              <w:t>with regard to</w:t>
            </w:r>
            <w:proofErr w:type="gramEnd"/>
            <w:r w:rsidRPr="00F321FC">
              <w:rPr>
                <w:rFonts w:cs="Arial"/>
              </w:rPr>
              <w:t xml:space="preserve"> the benefits and risks of treatment and will provide the patient with any relevant information and advice, including patient information leaflets on individual drugs.</w:t>
            </w:r>
          </w:p>
        </w:tc>
        <w:tc>
          <w:tcPr>
            <w:tcW w:w="8193" w:type="dxa"/>
          </w:tcPr>
          <w:p w14:paraId="1D6093B9" w14:textId="77777777" w:rsidR="00272798" w:rsidRPr="00CF0D6A" w:rsidRDefault="00272798" w:rsidP="00272798">
            <w:pPr>
              <w:pStyle w:val="Heading4"/>
            </w:pPr>
            <w:r w:rsidRPr="00CF0D6A">
              <w:t xml:space="preserve">The patient should be advised to report any of the following signs or symptoms to their primary care prescriber without delay: </w:t>
            </w:r>
          </w:p>
          <w:p w14:paraId="1D0FE9F0" w14:textId="77777777" w:rsidR="00272798" w:rsidRPr="00CF0D6A" w:rsidRDefault="00272798" w:rsidP="00272798">
            <w:pPr>
              <w:pStyle w:val="ListParagraph"/>
              <w:numPr>
                <w:ilvl w:val="0"/>
                <w:numId w:val="57"/>
              </w:numPr>
              <w:rPr>
                <w:rFonts w:cs="Arial"/>
              </w:rPr>
            </w:pPr>
            <w:r w:rsidRPr="00CF0D6A">
              <w:rPr>
                <w:rFonts w:cs="Arial"/>
              </w:rPr>
              <w:t xml:space="preserve">Symptoms of </w:t>
            </w:r>
            <w:proofErr w:type="gramStart"/>
            <w:r w:rsidRPr="00CF0D6A">
              <w:rPr>
                <w:rFonts w:cs="Arial"/>
              </w:rPr>
              <w:t>chickenpox, or</w:t>
            </w:r>
            <w:proofErr w:type="gramEnd"/>
            <w:r w:rsidRPr="00CF0D6A">
              <w:rPr>
                <w:rFonts w:cs="Arial"/>
              </w:rPr>
              <w:t xml:space="preserve"> contact with a person with chickenpox or shingles.</w:t>
            </w:r>
          </w:p>
          <w:p w14:paraId="068E6BD7" w14:textId="77777777" w:rsidR="00272798" w:rsidRPr="00CF0D6A" w:rsidRDefault="00272798" w:rsidP="00272798">
            <w:pPr>
              <w:pStyle w:val="ListParagraph"/>
              <w:numPr>
                <w:ilvl w:val="0"/>
                <w:numId w:val="57"/>
              </w:numPr>
              <w:rPr>
                <w:rFonts w:cs="Arial"/>
              </w:rPr>
            </w:pPr>
            <w:r w:rsidRPr="00CF0D6A">
              <w:rPr>
                <w:rFonts w:cs="Arial"/>
              </w:rPr>
              <w:t>Sore throat, high temperature, skin rash, swollen glands, or any other signs or symptoms of infection.</w:t>
            </w:r>
          </w:p>
          <w:p w14:paraId="20CBCDCE" w14:textId="77777777" w:rsidR="00272798" w:rsidRPr="00CF0D6A" w:rsidRDefault="00272798" w:rsidP="00272798">
            <w:pPr>
              <w:pStyle w:val="ListParagraph"/>
              <w:numPr>
                <w:ilvl w:val="0"/>
                <w:numId w:val="57"/>
              </w:numPr>
              <w:rPr>
                <w:rFonts w:cs="Arial"/>
              </w:rPr>
            </w:pPr>
            <w:r w:rsidRPr="00CF0D6A">
              <w:rPr>
                <w:rFonts w:cs="Arial"/>
              </w:rPr>
              <w:t>Signs or symptoms of liver problems, such as yellow skin or eyes (jaundice), itching all over, nausea or vomiting</w:t>
            </w:r>
            <w:r>
              <w:rPr>
                <w:rFonts w:cs="Arial"/>
              </w:rPr>
              <w:t>, diarrhoea, appetite loss</w:t>
            </w:r>
            <w:r w:rsidRPr="00CF0D6A">
              <w:rPr>
                <w:rFonts w:cs="Arial"/>
              </w:rPr>
              <w:t>.</w:t>
            </w:r>
          </w:p>
          <w:p w14:paraId="45A3223D" w14:textId="77777777" w:rsidR="00272798" w:rsidRPr="00CF0D6A" w:rsidRDefault="00272798" w:rsidP="00272798">
            <w:pPr>
              <w:pStyle w:val="ListParagraph"/>
              <w:numPr>
                <w:ilvl w:val="0"/>
                <w:numId w:val="57"/>
              </w:numPr>
              <w:rPr>
                <w:rFonts w:cs="Arial"/>
              </w:rPr>
            </w:pPr>
            <w:r w:rsidRPr="00CF0D6A">
              <w:rPr>
                <w:rFonts w:cs="Arial"/>
              </w:rPr>
              <w:t>Unexplained bleeding or bruising, black stools, or blood in the vomit or stools.</w:t>
            </w:r>
          </w:p>
          <w:p w14:paraId="1E65662A" w14:textId="77777777" w:rsidR="00272798" w:rsidRPr="00CF0D6A" w:rsidRDefault="00272798" w:rsidP="00272798">
            <w:pPr>
              <w:pStyle w:val="ListParagraph"/>
              <w:numPr>
                <w:ilvl w:val="0"/>
                <w:numId w:val="57"/>
              </w:numPr>
              <w:rPr>
                <w:rFonts w:cs="Arial"/>
              </w:rPr>
            </w:pPr>
            <w:r w:rsidRPr="00CF0D6A">
              <w:rPr>
                <w:rFonts w:cs="Arial"/>
              </w:rPr>
              <w:t xml:space="preserve">Seizures, confusion, disorientation, visual disturbance </w:t>
            </w:r>
          </w:p>
          <w:p w14:paraId="330D113B" w14:textId="77777777" w:rsidR="00272798" w:rsidRPr="00CF0D6A" w:rsidRDefault="00272798" w:rsidP="00272798">
            <w:pPr>
              <w:pStyle w:val="ListParagraph"/>
              <w:numPr>
                <w:ilvl w:val="0"/>
                <w:numId w:val="57"/>
              </w:numPr>
              <w:rPr>
                <w:rFonts w:cs="Arial"/>
              </w:rPr>
            </w:pPr>
            <w:r w:rsidRPr="00CF0D6A">
              <w:rPr>
                <w:rFonts w:cs="Arial"/>
              </w:rPr>
              <w:t>Gum swelling or growth (gingival hyperplasia)</w:t>
            </w:r>
          </w:p>
          <w:p w14:paraId="175AD236" w14:textId="77777777" w:rsidR="00272798" w:rsidRPr="00CF0D6A" w:rsidRDefault="00272798" w:rsidP="00272798">
            <w:pPr>
              <w:pStyle w:val="ListParagraph"/>
              <w:numPr>
                <w:ilvl w:val="0"/>
                <w:numId w:val="57"/>
              </w:numPr>
              <w:rPr>
                <w:rFonts w:cs="Arial"/>
              </w:rPr>
            </w:pPr>
            <w:r w:rsidRPr="00CF0D6A">
              <w:rPr>
                <w:rFonts w:cs="Arial"/>
              </w:rPr>
              <w:t xml:space="preserve">Suspected or confirmed pregnancy. </w:t>
            </w:r>
          </w:p>
          <w:p w14:paraId="123F29ED" w14:textId="77777777" w:rsidR="00272798" w:rsidRPr="00CF0D6A" w:rsidRDefault="00272798" w:rsidP="00272798">
            <w:pPr>
              <w:rPr>
                <w:rFonts w:cs="Arial"/>
              </w:rPr>
            </w:pPr>
          </w:p>
          <w:p w14:paraId="1C382771" w14:textId="77777777" w:rsidR="00272798" w:rsidRPr="00CF0D6A" w:rsidRDefault="00272798" w:rsidP="00272798">
            <w:pPr>
              <w:pStyle w:val="Heading4"/>
            </w:pPr>
            <w:r w:rsidRPr="00CF0D6A">
              <w:t>The patient should be advised:</w:t>
            </w:r>
          </w:p>
          <w:p w14:paraId="314DD253" w14:textId="77777777" w:rsidR="00272798" w:rsidRPr="00CF0D6A" w:rsidRDefault="00272798" w:rsidP="00272798">
            <w:pPr>
              <w:pStyle w:val="ListParagraph"/>
              <w:numPr>
                <w:ilvl w:val="0"/>
                <w:numId w:val="58"/>
              </w:numPr>
              <w:rPr>
                <w:rFonts w:cs="Arial"/>
              </w:rPr>
            </w:pPr>
            <w:r w:rsidRPr="00CF0D6A">
              <w:rPr>
                <w:rFonts w:cs="Arial"/>
              </w:rPr>
              <w:t>To use effective contraception, and to take a pregnancy test if they think they could be pregnant. Patients should inform the specialist or GP immediately if they become pregnant or if they or their partners are planning a pregnancy.</w:t>
            </w:r>
          </w:p>
          <w:p w14:paraId="118A7D71" w14:textId="77777777" w:rsidR="00272798" w:rsidRPr="00CF0D6A" w:rsidRDefault="00272798" w:rsidP="00272798">
            <w:pPr>
              <w:pStyle w:val="ListParagraph"/>
              <w:numPr>
                <w:ilvl w:val="0"/>
                <w:numId w:val="58"/>
              </w:numPr>
              <w:rPr>
                <w:rFonts w:cs="Arial"/>
              </w:rPr>
            </w:pPr>
            <w:r w:rsidRPr="00CF0D6A">
              <w:rPr>
                <w:rFonts w:cs="Arial"/>
              </w:rPr>
              <w:t>Tell anyone who prescribes them a medicine that they are taking ciclosporin. Always ask a pharmacist before purchasing any medicines over the counter, including herbal remedies, and ask if they are safe.</w:t>
            </w:r>
          </w:p>
          <w:p w14:paraId="08FB0FE0" w14:textId="77777777" w:rsidR="00272798" w:rsidRPr="00CF0D6A" w:rsidRDefault="00272798" w:rsidP="00272798">
            <w:pPr>
              <w:pStyle w:val="ListParagraph"/>
              <w:numPr>
                <w:ilvl w:val="0"/>
                <w:numId w:val="58"/>
              </w:numPr>
              <w:rPr>
                <w:rFonts w:cs="Arial"/>
              </w:rPr>
            </w:pPr>
            <w:r w:rsidRPr="00CF0D6A">
              <w:rPr>
                <w:rFonts w:cs="Arial"/>
              </w:rPr>
              <w:t>That vaccination in line with current national advice (e.g. for COVID-19, influenza) is safe and recommended.</w:t>
            </w:r>
          </w:p>
          <w:p w14:paraId="229CC437" w14:textId="77777777" w:rsidR="00272798" w:rsidRPr="00CF0D6A" w:rsidRDefault="00272798" w:rsidP="00272798">
            <w:pPr>
              <w:pStyle w:val="ListParagraph"/>
              <w:numPr>
                <w:ilvl w:val="0"/>
                <w:numId w:val="58"/>
              </w:numPr>
              <w:rPr>
                <w:rFonts w:cs="Arial"/>
              </w:rPr>
            </w:pPr>
            <w:r w:rsidRPr="00CF0D6A">
              <w:rPr>
                <w:rFonts w:cs="Arial"/>
              </w:rPr>
              <w:t>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73204287" w14:textId="77777777" w:rsidR="00272798" w:rsidRPr="00CF0D6A" w:rsidRDefault="00272798" w:rsidP="00272798">
            <w:pPr>
              <w:pStyle w:val="ListParagraph"/>
              <w:numPr>
                <w:ilvl w:val="1"/>
                <w:numId w:val="58"/>
              </w:numPr>
              <w:rPr>
                <w:rFonts w:cs="Arial"/>
              </w:rPr>
            </w:pPr>
            <w:r w:rsidRPr="00CF0D6A">
              <w:rPr>
                <w:rFonts w:cs="Arial"/>
              </w:rPr>
              <w:t xml:space="preserve">the </w:t>
            </w:r>
            <w:hyperlink r:id="rId27" w:history="1">
              <w:r w:rsidRPr="00CF0D6A">
                <w:rPr>
                  <w:rStyle w:val="Hyperlink"/>
                  <w:rFonts w:cs="Arial"/>
                </w:rPr>
                <w:t>Green Book (Chapter 34, Varicella)</w:t>
              </w:r>
            </w:hyperlink>
            <w:r w:rsidRPr="00CF0D6A">
              <w:rPr>
                <w:rFonts w:cs="Arial"/>
              </w:rPr>
              <w:t xml:space="preserve"> </w:t>
            </w:r>
          </w:p>
          <w:p w14:paraId="37A51900" w14:textId="0F262D05" w:rsidR="00272798" w:rsidRPr="00CF0D6A" w:rsidRDefault="00272798" w:rsidP="00272798">
            <w:pPr>
              <w:pStyle w:val="ListParagraph"/>
              <w:numPr>
                <w:ilvl w:val="1"/>
                <w:numId w:val="58"/>
              </w:numPr>
              <w:rPr>
                <w:rFonts w:cs="Arial"/>
              </w:rPr>
            </w:pPr>
            <w:r w:rsidRPr="00CF0D6A">
              <w:rPr>
                <w:rFonts w:cs="Arial"/>
              </w:rPr>
              <w:t xml:space="preserve">UKHSA Guidance: </w:t>
            </w:r>
            <w:hyperlink r:id="rId28" w:history="1">
              <w:r w:rsidR="001C481B" w:rsidRPr="004E459F">
                <w:rPr>
                  <w:rStyle w:val="Hyperlink"/>
                  <w:rFonts w:cs="Arial"/>
                </w:rPr>
                <w:t>Guidelines on post exposure prophylaxis (PEP) for varicella and shingles</w:t>
              </w:r>
            </w:hyperlink>
            <w:r w:rsidR="009B248A" w:rsidRPr="00F97FA5">
              <w:rPr>
                <w:rFonts w:cs="Arial"/>
              </w:rPr>
              <w:t xml:space="preserve">  </w:t>
            </w:r>
            <w:r w:rsidRPr="00CF0D6A">
              <w:rPr>
                <w:rFonts w:cs="Arial"/>
              </w:rPr>
              <w:t xml:space="preserve"> </w:t>
            </w:r>
          </w:p>
          <w:p w14:paraId="53BCD477" w14:textId="77777777" w:rsidR="00272798" w:rsidRPr="00CF0D6A" w:rsidRDefault="00272798" w:rsidP="00272798">
            <w:pPr>
              <w:pStyle w:val="ListParagraph"/>
              <w:numPr>
                <w:ilvl w:val="0"/>
                <w:numId w:val="58"/>
              </w:numPr>
              <w:rPr>
                <w:rFonts w:cs="Arial"/>
              </w:rPr>
            </w:pPr>
            <w:r w:rsidRPr="00CF0D6A">
              <w:rPr>
                <w:rFonts w:cs="Arial"/>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p>
          <w:p w14:paraId="0E2FAD4E" w14:textId="77777777" w:rsidR="00272798" w:rsidRPr="00CF0D6A" w:rsidRDefault="00272798" w:rsidP="00272798">
            <w:pPr>
              <w:pStyle w:val="ListParagraph"/>
              <w:numPr>
                <w:ilvl w:val="0"/>
                <w:numId w:val="58"/>
              </w:numPr>
              <w:rPr>
                <w:rFonts w:cs="Arial"/>
              </w:rPr>
            </w:pPr>
            <w:r w:rsidRPr="00CF0D6A">
              <w:rPr>
                <w:rFonts w:cs="Arial"/>
              </w:rPr>
              <w:t xml:space="preserve">All oral dosage forms of ciclosporin, including capsules, contain a form of ethanol, a 500mg dose is the equivalent of up to approximately 15 ml beer or 6 ml wine. </w:t>
            </w:r>
          </w:p>
          <w:p w14:paraId="5618352B" w14:textId="77777777" w:rsidR="00272798" w:rsidRPr="00CF0D6A" w:rsidRDefault="00272798" w:rsidP="00272798">
            <w:pPr>
              <w:pStyle w:val="ListParagraph"/>
              <w:numPr>
                <w:ilvl w:val="0"/>
                <w:numId w:val="58"/>
              </w:numPr>
              <w:rPr>
                <w:rFonts w:cs="Arial"/>
              </w:rPr>
            </w:pPr>
            <w:r w:rsidRPr="00CF0D6A">
              <w:rPr>
                <w:rFonts w:cs="Arial"/>
              </w:rPr>
              <w:t xml:space="preserve">To maintain good oral hygiene, to reduce the risk of gum swelling. </w:t>
            </w:r>
          </w:p>
          <w:p w14:paraId="79BC966C" w14:textId="77777777" w:rsidR="00272798" w:rsidRPr="00CF0D6A" w:rsidRDefault="00272798" w:rsidP="00272798">
            <w:pPr>
              <w:rPr>
                <w:rFonts w:cs="Arial"/>
              </w:rPr>
            </w:pPr>
          </w:p>
          <w:p w14:paraId="52E3AB56" w14:textId="77777777" w:rsidR="00272798" w:rsidRPr="00CF0D6A" w:rsidRDefault="00272798" w:rsidP="00272798">
            <w:pPr>
              <w:pStyle w:val="Heading4"/>
            </w:pPr>
            <w:r w:rsidRPr="00CF0D6A">
              <w:t>Patient information:</w:t>
            </w:r>
          </w:p>
          <w:p w14:paraId="0330F70F" w14:textId="060C6C28" w:rsidR="00272798" w:rsidRPr="00CF0D6A" w:rsidRDefault="00272798" w:rsidP="00272798">
            <w:pPr>
              <w:rPr>
                <w:rFonts w:cs="Arial"/>
              </w:rPr>
            </w:pPr>
            <w:r w:rsidRPr="00CF0D6A">
              <w:rPr>
                <w:rFonts w:cs="Arial"/>
              </w:rPr>
              <w:t xml:space="preserve">Dermatology: </w:t>
            </w:r>
            <w:hyperlink r:id="rId29" w:history="1">
              <w:r w:rsidRPr="00CF0D6A">
                <w:rPr>
                  <w:rStyle w:val="Hyperlink"/>
                  <w:rFonts w:cs="Arial"/>
                </w:rPr>
                <w:t>British Association of Dermatologists</w:t>
              </w:r>
            </w:hyperlink>
            <w:r w:rsidRPr="00CF0D6A">
              <w:rPr>
                <w:rFonts w:cs="Arial"/>
              </w:rPr>
              <w:t xml:space="preserve"> </w:t>
            </w:r>
          </w:p>
          <w:p w14:paraId="298DA26F" w14:textId="35E61E3A" w:rsidR="00272798" w:rsidRPr="007A56FB" w:rsidRDefault="00272798" w:rsidP="00272798">
            <w:pPr>
              <w:rPr>
                <w:rFonts w:cs="Arial"/>
              </w:rPr>
            </w:pPr>
            <w:r w:rsidRPr="00CF0D6A">
              <w:rPr>
                <w:rFonts w:cs="Arial"/>
              </w:rPr>
              <w:t xml:space="preserve">Patient information leaflets are also available from </w:t>
            </w:r>
            <w:hyperlink r:id="rId30" w:history="1">
              <w:r>
                <w:rPr>
                  <w:rStyle w:val="Hyperlink"/>
                  <w:rFonts w:cs="Arial"/>
                </w:rPr>
                <w:t>the electronic medicines compendium</w:t>
              </w:r>
            </w:hyperlink>
          </w:p>
        </w:tc>
      </w:tr>
      <w:tr w:rsidR="00272798" w:rsidRPr="00F321FC" w14:paraId="317161E6" w14:textId="77777777" w:rsidTr="00BF174A">
        <w:tc>
          <w:tcPr>
            <w:tcW w:w="2268" w:type="dxa"/>
          </w:tcPr>
          <w:p w14:paraId="7BADD8F8" w14:textId="77777777" w:rsidR="00272798" w:rsidRDefault="00272798" w:rsidP="00272798">
            <w:pPr>
              <w:pStyle w:val="Heading2"/>
              <w:rPr>
                <w:rFonts w:cs="Arial"/>
              </w:rPr>
            </w:pPr>
            <w:bookmarkStart w:id="110" w:name="twelve_pregnancy"/>
            <w:bookmarkStart w:id="111" w:name="_Toc149231796"/>
            <w:r w:rsidRPr="00F321FC">
              <w:rPr>
                <w:rFonts w:cs="Arial"/>
              </w:rPr>
              <w:lastRenderedPageBreak/>
              <w:t>Pregnancy</w:t>
            </w:r>
            <w:r>
              <w:rPr>
                <w:rFonts w:cs="Arial"/>
              </w:rPr>
              <w:t>, paternal exposure</w:t>
            </w:r>
            <w:r w:rsidRPr="00F321FC">
              <w:rPr>
                <w:rFonts w:cs="Arial"/>
              </w:rPr>
              <w:t xml:space="preserve"> and breastfeeding</w:t>
            </w:r>
            <w:bookmarkEnd w:id="110"/>
            <w:bookmarkEnd w:id="111"/>
          </w:p>
          <w:p w14:paraId="0AE00B39" w14:textId="77777777" w:rsidR="00272798" w:rsidRDefault="00272798" w:rsidP="00272798"/>
          <w:p w14:paraId="4C3ACC97" w14:textId="3495C602" w:rsidR="00272798" w:rsidRPr="005D79FA" w:rsidRDefault="00272798" w:rsidP="00272798"/>
        </w:tc>
        <w:tc>
          <w:tcPr>
            <w:tcW w:w="8193" w:type="dxa"/>
          </w:tcPr>
          <w:p w14:paraId="195CC302" w14:textId="77777777" w:rsidR="00272798" w:rsidRPr="00CF0D6A" w:rsidRDefault="00272798" w:rsidP="00272798">
            <w:pPr>
              <w:rPr>
                <w:rFonts w:cs="Arial"/>
                <w:b/>
                <w:bCs/>
              </w:rPr>
            </w:pPr>
            <w:r w:rsidRPr="00CF0D6A">
              <w:rPr>
                <w:rFonts w:cs="Arial"/>
                <w:b/>
                <w:bCs/>
              </w:rPr>
              <w:t xml:space="preserve">All patients should be informed of the risks and benefits of taking this medicine during pregnancy and breastfeeding. The specialist team should be contacted if a patient becomes pregnant or is planning to become pregnant or breastfeed. The specialist should reassume prescribing responsibilities if a </w:t>
            </w:r>
            <w:r>
              <w:rPr>
                <w:rFonts w:cs="Arial"/>
                <w:b/>
                <w:bCs/>
              </w:rPr>
              <w:t>patient</w:t>
            </w:r>
            <w:r w:rsidRPr="00CF0D6A">
              <w:rPr>
                <w:rFonts w:cs="Arial"/>
                <w:b/>
                <w:bCs/>
              </w:rPr>
              <w:t xml:space="preserve"> becomes or wishes to become pregnant.</w:t>
            </w:r>
          </w:p>
          <w:p w14:paraId="16B1D001" w14:textId="77777777" w:rsidR="00272798" w:rsidRPr="00CF0D6A" w:rsidRDefault="00272798" w:rsidP="00272798">
            <w:pPr>
              <w:rPr>
                <w:rFonts w:cs="Arial"/>
              </w:rPr>
            </w:pPr>
          </w:p>
          <w:p w14:paraId="3E856801" w14:textId="77777777" w:rsidR="00272798" w:rsidRPr="00CF0D6A" w:rsidRDefault="00272798" w:rsidP="00272798">
            <w:pPr>
              <w:pStyle w:val="Heading3"/>
            </w:pPr>
            <w:r w:rsidRPr="00CF0D6A">
              <w:t>Pregnancy:</w:t>
            </w:r>
          </w:p>
          <w:p w14:paraId="1EF3C1F3" w14:textId="3D32A23B" w:rsidR="00272798" w:rsidRPr="00CF0D6A" w:rsidRDefault="00272798" w:rsidP="00272798">
            <w:pPr>
              <w:rPr>
                <w:rFonts w:cs="Arial"/>
              </w:rPr>
            </w:pPr>
            <w:r>
              <w:rPr>
                <w:rFonts w:cs="Arial"/>
              </w:rPr>
              <w:t>BSR guidance on prescribing in pregnancy advises that c</w:t>
            </w:r>
            <w:r w:rsidRPr="00CF0D6A">
              <w:rPr>
                <w:rFonts w:cs="Arial"/>
              </w:rPr>
              <w:t>iclosporin is compatible throughout pregnancy</w:t>
            </w:r>
            <w:r>
              <w:rPr>
                <w:rFonts w:cs="Arial"/>
              </w:rPr>
              <w:t xml:space="preserve"> </w:t>
            </w:r>
            <w:r w:rsidRPr="00F558F6">
              <w:rPr>
                <w:rFonts w:cs="Arial"/>
              </w:rPr>
              <w:t>with monitoring of maternal blood pressure, renal function, blood glucose and drug levels</w:t>
            </w:r>
            <w:r w:rsidRPr="00CF0D6A">
              <w:rPr>
                <w:rFonts w:cs="Arial"/>
              </w:rPr>
              <w:t xml:space="preserve">. Regular clinical review and monitoring of maternal whole blood ciclosporin concentration is recommended both during and after pregnancy due to the risk of sub-therapeutic or toxic blood concentrations </w:t>
            </w:r>
            <w:proofErr w:type="gramStart"/>
            <w:r w:rsidRPr="00CF0D6A">
              <w:rPr>
                <w:rFonts w:cs="Arial"/>
              </w:rPr>
              <w:t>as a consequence of</w:t>
            </w:r>
            <w:proofErr w:type="gramEnd"/>
            <w:r w:rsidRPr="00CF0D6A">
              <w:rPr>
                <w:rFonts w:cs="Arial"/>
              </w:rPr>
              <w:t xml:space="preserve"> the pharmacokinetic changes which may be associated with pregnancy. All oral dosage forms of ciclosporin contain a form of ethanol, see </w:t>
            </w:r>
            <w:hyperlink w:anchor="seven_pharmaceutical" w:history="1">
              <w:r w:rsidRPr="00F558F6">
                <w:rPr>
                  <w:rStyle w:val="Hyperlink"/>
                  <w:rFonts w:cs="Arial"/>
                </w:rPr>
                <w:t>section 7</w:t>
              </w:r>
            </w:hyperlink>
            <w:r w:rsidRPr="00CF0D6A">
              <w:rPr>
                <w:rFonts w:cs="Arial"/>
              </w:rPr>
              <w:t xml:space="preserve">.  </w:t>
            </w:r>
          </w:p>
          <w:p w14:paraId="08643F54" w14:textId="77777777" w:rsidR="00272798" w:rsidRPr="00CF0D6A" w:rsidRDefault="00272798" w:rsidP="00272798">
            <w:pPr>
              <w:rPr>
                <w:rFonts w:cs="Arial"/>
              </w:rPr>
            </w:pPr>
          </w:p>
          <w:p w14:paraId="08DE27E6" w14:textId="745AE7F7" w:rsidR="00272798" w:rsidRPr="00CF0D6A" w:rsidRDefault="00272798" w:rsidP="00272798">
            <w:pPr>
              <w:rPr>
                <w:rFonts w:cs="Arial"/>
              </w:rPr>
            </w:pPr>
            <w:r w:rsidRPr="00CF0D6A">
              <w:rPr>
                <w:rFonts w:cs="Arial"/>
              </w:rPr>
              <w:t xml:space="preserve">Information for healthcare professionals: </w:t>
            </w:r>
            <w:hyperlink r:id="rId31" w:history="1">
              <w:r w:rsidRPr="00CF0D6A">
                <w:rPr>
                  <w:rStyle w:val="Hyperlink"/>
                  <w:rFonts w:cs="Arial"/>
                </w:rPr>
                <w:t>U</w:t>
              </w:r>
              <w:r>
                <w:rPr>
                  <w:rStyle w:val="Hyperlink"/>
                  <w:rFonts w:cs="Arial"/>
                </w:rPr>
                <w:t>K</w:t>
              </w:r>
              <w:r w:rsidRPr="00CF0D6A">
                <w:rPr>
                  <w:rStyle w:val="Hyperlink"/>
                  <w:rFonts w:cs="Arial"/>
                </w:rPr>
                <w:t xml:space="preserve"> Teratology Information Service (UKTIS)</w:t>
              </w:r>
            </w:hyperlink>
            <w:r w:rsidRPr="00CF0D6A">
              <w:rPr>
                <w:rFonts w:cs="Arial"/>
              </w:rPr>
              <w:t xml:space="preserve"> </w:t>
            </w:r>
          </w:p>
          <w:p w14:paraId="4DAD66BD" w14:textId="77777777" w:rsidR="00272798" w:rsidRPr="00CF0D6A" w:rsidRDefault="00272798" w:rsidP="00272798">
            <w:pPr>
              <w:rPr>
                <w:rFonts w:cs="Arial"/>
              </w:rPr>
            </w:pPr>
            <w:r w:rsidRPr="00CF0D6A">
              <w:rPr>
                <w:rFonts w:cs="Arial"/>
              </w:rPr>
              <w:t xml:space="preserve">Information for patients and carers: </w:t>
            </w:r>
            <w:hyperlink r:id="rId32" w:history="1">
              <w:r w:rsidRPr="00CF0D6A">
                <w:rPr>
                  <w:rStyle w:val="Hyperlink"/>
                  <w:rFonts w:cs="Arial"/>
                </w:rPr>
                <w:t>Best Use of Medicines in Pregnancy (BUMPs)</w:t>
              </w:r>
            </w:hyperlink>
          </w:p>
          <w:p w14:paraId="104B45BE" w14:textId="77777777" w:rsidR="00272798" w:rsidRPr="00CF0D6A" w:rsidRDefault="00272798" w:rsidP="00272798">
            <w:pPr>
              <w:rPr>
                <w:rFonts w:cs="Arial"/>
              </w:rPr>
            </w:pPr>
          </w:p>
          <w:p w14:paraId="32BF3EC6" w14:textId="77777777" w:rsidR="00272798" w:rsidRPr="00CF0D6A" w:rsidRDefault="00272798" w:rsidP="00272798">
            <w:pPr>
              <w:pStyle w:val="Heading3"/>
            </w:pPr>
            <w:r w:rsidRPr="00CF0D6A">
              <w:t>Breastfeeding:</w:t>
            </w:r>
          </w:p>
          <w:p w14:paraId="6DD806F9" w14:textId="5E81DAB3" w:rsidR="00272798" w:rsidRPr="00CF0D6A" w:rsidRDefault="00272798" w:rsidP="00272798">
            <w:pPr>
              <w:rPr>
                <w:rFonts w:cs="Arial"/>
              </w:rPr>
            </w:pPr>
            <w:r>
              <w:rPr>
                <w:rFonts w:cs="Arial"/>
              </w:rPr>
              <w:t>BSR guidance advises that ciclosporin is compatible with breast milk exposure.</w:t>
            </w:r>
            <w:r w:rsidRPr="00CF0D6A">
              <w:rPr>
                <w:rFonts w:cs="Arial"/>
              </w:rPr>
              <w:t xml:space="preserve"> There is limited published evidence of safety, but small amounts are found in breast milk. Infants should be monitored for signs of infection or immunosuppression, and infant plasma levels should be monitored if there is any concern about toxicity. All oral dosage forms of ciclosporin contain a form of ethanol, see </w:t>
            </w:r>
            <w:hyperlink w:anchor="seven_pharmaceutical" w:history="1">
              <w:r w:rsidRPr="00F558F6">
                <w:rPr>
                  <w:rStyle w:val="Hyperlink"/>
                  <w:rFonts w:cs="Arial"/>
                </w:rPr>
                <w:t>section 7</w:t>
              </w:r>
            </w:hyperlink>
            <w:r w:rsidRPr="00CF0D6A">
              <w:rPr>
                <w:rFonts w:cs="Arial"/>
              </w:rPr>
              <w:t xml:space="preserve">.  </w:t>
            </w:r>
          </w:p>
          <w:p w14:paraId="13905E85" w14:textId="77777777" w:rsidR="00272798" w:rsidRPr="00CF0D6A" w:rsidRDefault="00272798" w:rsidP="00272798">
            <w:pPr>
              <w:rPr>
                <w:rFonts w:cs="Arial"/>
              </w:rPr>
            </w:pPr>
          </w:p>
          <w:p w14:paraId="2486C2B3" w14:textId="77777777" w:rsidR="00272798" w:rsidRPr="00CF0D6A" w:rsidRDefault="00272798" w:rsidP="00272798">
            <w:pPr>
              <w:rPr>
                <w:rFonts w:cs="Arial"/>
              </w:rPr>
            </w:pPr>
            <w:r w:rsidRPr="00CF0D6A">
              <w:rPr>
                <w:rFonts w:cs="Arial"/>
              </w:rPr>
              <w:t xml:space="preserve">Information for healthcare professionals: </w:t>
            </w:r>
            <w:hyperlink r:id="rId33" w:history="1">
              <w:r w:rsidRPr="00CF0D6A">
                <w:rPr>
                  <w:rStyle w:val="Hyperlink"/>
                  <w:rFonts w:cs="Arial"/>
                </w:rPr>
                <w:t>UK Drugs in Lactation Advisory Service</w:t>
              </w:r>
            </w:hyperlink>
          </w:p>
          <w:p w14:paraId="60E81136" w14:textId="77777777" w:rsidR="00272798" w:rsidRPr="00CF0D6A" w:rsidRDefault="00272798" w:rsidP="00272798">
            <w:pPr>
              <w:rPr>
                <w:rFonts w:cs="Arial"/>
              </w:rPr>
            </w:pPr>
          </w:p>
          <w:p w14:paraId="41E929B2" w14:textId="77777777" w:rsidR="00272798" w:rsidRPr="00CF0D6A" w:rsidRDefault="00272798" w:rsidP="00272798">
            <w:pPr>
              <w:pStyle w:val="Heading3"/>
            </w:pPr>
            <w:r w:rsidRPr="00CF0D6A">
              <w:t>Paternal exposure:</w:t>
            </w:r>
          </w:p>
          <w:p w14:paraId="28F16CC7" w14:textId="77777777" w:rsidR="00272798" w:rsidRPr="00CF0D6A" w:rsidRDefault="00272798" w:rsidP="00272798">
            <w:pPr>
              <w:rPr>
                <w:rFonts w:cs="Arial"/>
              </w:rPr>
            </w:pPr>
            <w:r w:rsidRPr="00CF0D6A">
              <w:rPr>
                <w:rFonts w:cs="Arial"/>
              </w:rPr>
              <w:t>Based on limited evidence, ciclosporin is compatible with paternal exposure.</w:t>
            </w:r>
          </w:p>
          <w:p w14:paraId="50E6E356" w14:textId="77777777" w:rsidR="00272798" w:rsidRPr="00CF0D6A" w:rsidRDefault="00272798" w:rsidP="00272798">
            <w:pPr>
              <w:rPr>
                <w:rFonts w:cs="Arial"/>
              </w:rPr>
            </w:pPr>
          </w:p>
          <w:p w14:paraId="44AC3A4D" w14:textId="77777777" w:rsidR="00272798" w:rsidRPr="00CF0D6A" w:rsidRDefault="00272798" w:rsidP="00272798">
            <w:pPr>
              <w:pStyle w:val="Heading3"/>
            </w:pPr>
            <w:r w:rsidRPr="00CF0D6A">
              <w:t>Fertility</w:t>
            </w:r>
          </w:p>
          <w:p w14:paraId="06C7937A" w14:textId="1E457092" w:rsidR="00272798" w:rsidRPr="007A56FB" w:rsidRDefault="00272798" w:rsidP="00272798">
            <w:pPr>
              <w:rPr>
                <w:rFonts w:cs="Arial"/>
              </w:rPr>
            </w:pPr>
            <w:r w:rsidRPr="00CF0D6A">
              <w:rPr>
                <w:rFonts w:cs="Arial"/>
              </w:rPr>
              <w:t>There is limited data on the effect of ciclosporin on human fertility.</w:t>
            </w:r>
          </w:p>
        </w:tc>
      </w:tr>
      <w:tr w:rsidR="00272798" w:rsidRPr="00F321FC" w14:paraId="6398E15E" w14:textId="77777777" w:rsidTr="00BF174A">
        <w:tc>
          <w:tcPr>
            <w:tcW w:w="2268" w:type="dxa"/>
          </w:tcPr>
          <w:p w14:paraId="6BB398C7" w14:textId="6C037366" w:rsidR="00272798" w:rsidRPr="00F321FC" w:rsidRDefault="00272798" w:rsidP="00272798">
            <w:pPr>
              <w:pStyle w:val="Heading2"/>
              <w:rPr>
                <w:rFonts w:cs="Arial"/>
              </w:rPr>
            </w:pPr>
            <w:bookmarkStart w:id="112" w:name="thirteen_specialist_contact"/>
            <w:bookmarkStart w:id="113" w:name="_Toc149231797"/>
            <w:r w:rsidRPr="00F321FC">
              <w:rPr>
                <w:rFonts w:cs="Arial"/>
              </w:rPr>
              <w:t>Specialist contact information</w:t>
            </w:r>
            <w:r>
              <w:rPr>
                <w:rFonts w:cs="Arial"/>
              </w:rPr>
              <w:t xml:space="preserve"> and arrangements for referral</w:t>
            </w:r>
            <w:bookmarkEnd w:id="112"/>
            <w:bookmarkEnd w:id="113"/>
          </w:p>
        </w:tc>
        <w:tc>
          <w:tcPr>
            <w:tcW w:w="8193" w:type="dxa"/>
          </w:tcPr>
          <w:p w14:paraId="63F90746" w14:textId="44BE8A4B" w:rsidR="00272798" w:rsidRPr="00625D38" w:rsidRDefault="00CB3828" w:rsidP="00272798">
            <w:pPr>
              <w:rPr>
                <w:rFonts w:cs="Arial"/>
              </w:rPr>
            </w:pPr>
            <w:r w:rsidRPr="004A0BB6">
              <w:rPr>
                <w:rFonts w:cs="Arial"/>
              </w:rPr>
              <w:t xml:space="preserve">Details for contacting specialist </w:t>
            </w:r>
            <w:r w:rsidR="00A91287" w:rsidRPr="004A0BB6">
              <w:rPr>
                <w:rFonts w:cs="Arial"/>
              </w:rPr>
              <w:t xml:space="preserve">must be included on the clinic letter. </w:t>
            </w:r>
          </w:p>
        </w:tc>
      </w:tr>
      <w:tr w:rsidR="00272798" w:rsidRPr="00F321FC" w14:paraId="207E7612" w14:textId="77777777" w:rsidTr="00BF174A">
        <w:tc>
          <w:tcPr>
            <w:tcW w:w="2268" w:type="dxa"/>
          </w:tcPr>
          <w:p w14:paraId="1F87C246" w14:textId="316BF7A3" w:rsidR="00272798" w:rsidRPr="00F321FC" w:rsidRDefault="00272798" w:rsidP="00272798">
            <w:pPr>
              <w:pStyle w:val="Heading2"/>
              <w:rPr>
                <w:rFonts w:cs="Arial"/>
              </w:rPr>
            </w:pPr>
            <w:bookmarkStart w:id="114" w:name="fourteen_additional_info"/>
            <w:bookmarkStart w:id="115" w:name="_Toc149231798"/>
            <w:r w:rsidRPr="00F321FC">
              <w:rPr>
                <w:rFonts w:cs="Arial"/>
              </w:rPr>
              <w:t>Additional information</w:t>
            </w:r>
            <w:bookmarkEnd w:id="114"/>
            <w:bookmarkEnd w:id="115"/>
          </w:p>
        </w:tc>
        <w:tc>
          <w:tcPr>
            <w:tcW w:w="8193" w:type="dxa"/>
          </w:tcPr>
          <w:p w14:paraId="3634BE8A" w14:textId="1B7549AF" w:rsidR="00272798" w:rsidRPr="00F321FC" w:rsidRDefault="00272798" w:rsidP="00272798">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72798" w:rsidRPr="00F321FC" w14:paraId="6B6F9FF7" w14:textId="77777777" w:rsidTr="00BF174A">
        <w:tc>
          <w:tcPr>
            <w:tcW w:w="2268" w:type="dxa"/>
          </w:tcPr>
          <w:p w14:paraId="4580613D" w14:textId="3D2EB4DF" w:rsidR="00272798" w:rsidRPr="00F321FC" w:rsidRDefault="00272798" w:rsidP="00272798">
            <w:pPr>
              <w:pStyle w:val="Heading2"/>
              <w:rPr>
                <w:rFonts w:cs="Arial"/>
              </w:rPr>
            </w:pPr>
            <w:bookmarkStart w:id="116" w:name="fifteen_references"/>
            <w:bookmarkStart w:id="117" w:name="_Toc149231799"/>
            <w:r w:rsidRPr="00F321FC">
              <w:rPr>
                <w:rFonts w:cs="Arial"/>
              </w:rPr>
              <w:t>References</w:t>
            </w:r>
            <w:bookmarkEnd w:id="116"/>
            <w:bookmarkEnd w:id="117"/>
          </w:p>
        </w:tc>
        <w:tc>
          <w:tcPr>
            <w:tcW w:w="8193" w:type="dxa"/>
          </w:tcPr>
          <w:p w14:paraId="7D987B1D" w14:textId="36AFFB7D"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 xml:space="preserve">British National Formulary. Ciclosporin. Accessed via </w:t>
            </w:r>
            <w:hyperlink r:id="rId34" w:history="1">
              <w:r>
                <w:rPr>
                  <w:rStyle w:val="Hyperlink"/>
                  <w:rFonts w:eastAsia="Times New Roman" w:cstheme="minorHAnsi"/>
                  <w:lang w:eastAsia="en-GB"/>
                </w:rPr>
                <w:t>https://bnf.nice.org.uk/</w:t>
              </w:r>
            </w:hyperlink>
            <w:r>
              <w:rPr>
                <w:rFonts w:eastAsia="Times New Roman" w:cstheme="minorHAnsi"/>
                <w:lang w:eastAsia="en-GB"/>
              </w:rPr>
              <w:t xml:space="preserve"> on 26/10/23.</w:t>
            </w:r>
          </w:p>
          <w:p w14:paraId="5DB7FEBF" w14:textId="48287169"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lastRenderedPageBreak/>
              <w:t>Ciclosporin 100 mg soft capsules (</w:t>
            </w:r>
            <w:proofErr w:type="spellStart"/>
            <w:r>
              <w:rPr>
                <w:rFonts w:eastAsia="Times New Roman" w:cstheme="minorHAnsi"/>
                <w:lang w:eastAsia="en-GB"/>
              </w:rPr>
              <w:t>Capimune</w:t>
            </w:r>
            <w:proofErr w:type="spellEnd"/>
            <w:r>
              <w:rPr>
                <w:rFonts w:eastAsia="Times New Roman" w:cstheme="minorHAnsi"/>
                <w:lang w:eastAsia="en-GB"/>
              </w:rPr>
              <w:t xml:space="preserve">®). Date of revision of the text 03/2023. Accessed via </w:t>
            </w:r>
            <w:hyperlink r:id="rId35" w:history="1">
              <w:r>
                <w:rPr>
                  <w:rStyle w:val="Hyperlink"/>
                  <w:rFonts w:eastAsia="Times New Roman" w:cstheme="minorHAnsi"/>
                  <w:lang w:eastAsia="en-GB"/>
                </w:rPr>
                <w:t>https://www.medicines.org.uk/emc/product/695/smpc</w:t>
              </w:r>
            </w:hyperlink>
            <w:r>
              <w:rPr>
                <w:rFonts w:eastAsia="Times New Roman" w:cstheme="minorHAnsi"/>
                <w:lang w:eastAsia="en-GB"/>
              </w:rPr>
              <w:t xml:space="preserve"> on 26/10/23. </w:t>
            </w:r>
          </w:p>
          <w:p w14:paraId="76B4BEEC" w14:textId="0755F2E6"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Ciclosporin 100 mg soft capsules (</w:t>
            </w:r>
            <w:proofErr w:type="spellStart"/>
            <w:r>
              <w:rPr>
                <w:rFonts w:eastAsia="Times New Roman" w:cstheme="minorHAnsi"/>
                <w:lang w:eastAsia="en-GB"/>
              </w:rPr>
              <w:t>Deximune</w:t>
            </w:r>
            <w:proofErr w:type="spellEnd"/>
            <w:r>
              <w:rPr>
                <w:rFonts w:eastAsia="Times New Roman" w:cstheme="minorHAnsi"/>
                <w:lang w:eastAsia="en-GB"/>
              </w:rPr>
              <w:t xml:space="preserve">®). Date of revision of the text 30/09/23. Accessed via </w:t>
            </w:r>
            <w:hyperlink r:id="rId36" w:history="1">
              <w:r>
                <w:rPr>
                  <w:rStyle w:val="Hyperlink"/>
                  <w:rFonts w:eastAsia="Times New Roman" w:cstheme="minorHAnsi"/>
                  <w:lang w:eastAsia="en-GB"/>
                </w:rPr>
                <w:t>https://www.medicines.org.uk/emc/product/2613/smpc</w:t>
              </w:r>
            </w:hyperlink>
            <w:r>
              <w:rPr>
                <w:rFonts w:eastAsia="Times New Roman" w:cstheme="minorHAnsi"/>
                <w:lang w:eastAsia="en-GB"/>
              </w:rPr>
              <w:t xml:space="preserve"> on </w:t>
            </w:r>
            <w:r w:rsidRPr="001C134F">
              <w:rPr>
                <w:rFonts w:eastAsia="Times New Roman" w:cstheme="minorHAnsi"/>
                <w:lang w:eastAsia="en-GB"/>
              </w:rPr>
              <w:t>26/10/23</w:t>
            </w:r>
            <w:r>
              <w:rPr>
                <w:rFonts w:eastAsia="Times New Roman" w:cstheme="minorHAnsi"/>
                <w:lang w:eastAsia="en-GB"/>
              </w:rPr>
              <w:t>.</w:t>
            </w:r>
          </w:p>
          <w:p w14:paraId="0F0D6643" w14:textId="4260E6EE"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 xml:space="preserve">Ciclosporin soft </w:t>
            </w:r>
            <w:proofErr w:type="spellStart"/>
            <w:r>
              <w:rPr>
                <w:rFonts w:eastAsia="Times New Roman" w:cstheme="minorHAnsi"/>
                <w:lang w:eastAsia="en-GB"/>
              </w:rPr>
              <w:t>gelatin</w:t>
            </w:r>
            <w:proofErr w:type="spellEnd"/>
            <w:r>
              <w:rPr>
                <w:rFonts w:eastAsia="Times New Roman" w:cstheme="minorHAnsi"/>
                <w:lang w:eastAsia="en-GB"/>
              </w:rPr>
              <w:t xml:space="preserve"> capsules (</w:t>
            </w:r>
            <w:proofErr w:type="spellStart"/>
            <w:r>
              <w:rPr>
                <w:rFonts w:eastAsia="Times New Roman" w:cstheme="minorHAnsi"/>
                <w:lang w:eastAsia="en-GB"/>
              </w:rPr>
              <w:t>Neoral</w:t>
            </w:r>
            <w:proofErr w:type="spellEnd"/>
            <w:r>
              <w:rPr>
                <w:rFonts w:eastAsia="Times New Roman" w:cstheme="minorHAnsi"/>
                <w:lang w:eastAsia="en-GB"/>
              </w:rPr>
              <w:t>®). Date of revision of the text</w:t>
            </w:r>
            <w:r>
              <w:t xml:space="preserve"> 15/09/23. </w:t>
            </w:r>
            <w:r>
              <w:rPr>
                <w:rFonts w:eastAsia="Times New Roman" w:cstheme="minorHAnsi"/>
                <w:lang w:eastAsia="en-GB"/>
              </w:rPr>
              <w:t xml:space="preserve">Accessed via </w:t>
            </w:r>
            <w:hyperlink r:id="rId37" w:history="1">
              <w:r>
                <w:rPr>
                  <w:rStyle w:val="Hyperlink"/>
                  <w:rFonts w:eastAsia="Times New Roman" w:cstheme="minorHAnsi"/>
                  <w:lang w:eastAsia="en-GB"/>
                </w:rPr>
                <w:t>https://www.medicines.org.uk/emc/product/1034/smpc</w:t>
              </w:r>
            </w:hyperlink>
            <w:r>
              <w:rPr>
                <w:rFonts w:eastAsia="Times New Roman" w:cstheme="minorHAnsi"/>
                <w:lang w:eastAsia="en-GB"/>
              </w:rPr>
              <w:t xml:space="preserve"> on 26/10/23.</w:t>
            </w:r>
          </w:p>
          <w:p w14:paraId="1018DC01" w14:textId="6E7E24CF"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Ciclosporin oral solution (</w:t>
            </w:r>
            <w:proofErr w:type="spellStart"/>
            <w:r>
              <w:rPr>
                <w:rFonts w:eastAsia="Times New Roman" w:cstheme="minorHAnsi"/>
                <w:lang w:eastAsia="en-GB"/>
              </w:rPr>
              <w:t>Neoral</w:t>
            </w:r>
            <w:proofErr w:type="spellEnd"/>
            <w:r>
              <w:rPr>
                <w:rFonts w:eastAsia="Times New Roman" w:cstheme="minorHAnsi"/>
                <w:lang w:eastAsia="en-GB"/>
              </w:rPr>
              <w:t xml:space="preserve">®). Date of revision of the text 15/09/23. Accessed via </w:t>
            </w:r>
            <w:hyperlink r:id="rId38" w:history="1">
              <w:r>
                <w:rPr>
                  <w:rStyle w:val="Hyperlink"/>
                  <w:rFonts w:eastAsia="Times New Roman" w:cstheme="minorHAnsi"/>
                  <w:lang w:eastAsia="en-GB"/>
                </w:rPr>
                <w:t>https://www.medicines.org.uk/emc/product/5300/smpc</w:t>
              </w:r>
            </w:hyperlink>
            <w:r>
              <w:rPr>
                <w:rFonts w:eastAsia="Times New Roman" w:cstheme="minorHAnsi"/>
                <w:lang w:eastAsia="en-GB"/>
              </w:rPr>
              <w:t xml:space="preserve"> on </w:t>
            </w:r>
            <w:r w:rsidRPr="001C134F">
              <w:rPr>
                <w:rFonts w:eastAsia="Times New Roman" w:cstheme="minorHAnsi"/>
                <w:lang w:eastAsia="en-GB"/>
              </w:rPr>
              <w:t>26/10/23</w:t>
            </w:r>
            <w:r>
              <w:rPr>
                <w:rFonts w:eastAsia="Times New Roman" w:cstheme="minorHAnsi"/>
                <w:lang w:eastAsia="en-GB"/>
              </w:rPr>
              <w:t>.</w:t>
            </w:r>
          </w:p>
          <w:p w14:paraId="24BCC6AA" w14:textId="77777777"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 xml:space="preserve">British Society of Rheumatology and British Health Professionals in Rheumatology. 2017. Guidelines for the prescription and monitoring of non-biologic disease-modifying anti-rheumatic drugs. Accessed via </w:t>
            </w:r>
            <w:hyperlink r:id="rId39" w:history="1">
              <w:r>
                <w:rPr>
                  <w:rStyle w:val="Hyperlink"/>
                  <w:rFonts w:eastAsia="Times New Roman" w:cstheme="minorHAnsi"/>
                  <w:lang w:eastAsia="en-GB"/>
                </w:rPr>
                <w:t>https://academic.oup.com/rheumatology/article/56/6/865/3053478</w:t>
              </w:r>
            </w:hyperlink>
            <w:r>
              <w:rPr>
                <w:rFonts w:eastAsia="Times New Roman" w:cstheme="minorHAnsi"/>
                <w:lang w:eastAsia="en-GB"/>
              </w:rPr>
              <w:t xml:space="preserve">. </w:t>
            </w:r>
          </w:p>
          <w:p w14:paraId="791E395A" w14:textId="3FC13E3D" w:rsidR="00272798" w:rsidRDefault="00272798" w:rsidP="00272798">
            <w:pPr>
              <w:pStyle w:val="ListParagraph"/>
              <w:numPr>
                <w:ilvl w:val="0"/>
                <w:numId w:val="59"/>
              </w:numPr>
              <w:rPr>
                <w:rFonts w:eastAsia="Times New Roman" w:cstheme="minorHAnsi"/>
                <w:lang w:eastAsia="en-GB"/>
              </w:rPr>
            </w:pPr>
            <w:r>
              <w:t xml:space="preserve"> </w:t>
            </w:r>
            <w:r w:rsidRPr="001C134F">
              <w:rPr>
                <w:rStyle w:val="Hyperlink"/>
                <w:rFonts w:eastAsia="Times New Roman" w:cstheme="minorHAnsi"/>
                <w:lang w:eastAsia="en-GB"/>
              </w:rPr>
              <w:t xml:space="preserve">British Society for Rheumatology 2023. Guideline on prescribing drugs in pregnancy and breastfeeding: immunomodulatory anti-rheumatic drugs and corticosteroids. Accessed via </w:t>
            </w:r>
            <w:hyperlink r:id="rId40" w:history="1">
              <w:r w:rsidRPr="001C134F">
                <w:rPr>
                  <w:rStyle w:val="Hyperlink"/>
                  <w:rFonts w:eastAsia="Times New Roman" w:cstheme="minorHAnsi"/>
                  <w:lang w:eastAsia="en-GB"/>
                </w:rPr>
                <w:t>https://academic.oup.com/rheumatology/article/62/4/e48/6783012</w:t>
              </w:r>
            </w:hyperlink>
            <w:r>
              <w:rPr>
                <w:rFonts w:eastAsia="Times New Roman" w:cstheme="minorHAnsi"/>
                <w:lang w:eastAsia="en-GB"/>
              </w:rPr>
              <w:t xml:space="preserve">. </w:t>
            </w:r>
          </w:p>
          <w:p w14:paraId="69C87FB8" w14:textId="2FD955B6" w:rsidR="00272798" w:rsidRDefault="00272798" w:rsidP="00272798">
            <w:pPr>
              <w:pStyle w:val="ListParagraph"/>
              <w:numPr>
                <w:ilvl w:val="0"/>
                <w:numId w:val="59"/>
              </w:numPr>
              <w:rPr>
                <w:rFonts w:eastAsia="Times New Roman" w:cstheme="minorHAnsi"/>
                <w:lang w:eastAsia="en-GB"/>
              </w:rPr>
            </w:pPr>
            <w:r>
              <w:rPr>
                <w:rFonts w:eastAsia="Times New Roman" w:cstheme="minorHAnsi"/>
                <w:lang w:eastAsia="en-GB"/>
              </w:rPr>
              <w:t xml:space="preserve">SPS Ciclosporin monitoring guidance. Date of revision of the text 20/09/23. Accessed via: </w:t>
            </w:r>
            <w:hyperlink r:id="rId41" w:history="1">
              <w:r>
                <w:rPr>
                  <w:rStyle w:val="Hyperlink"/>
                  <w:rFonts w:eastAsia="Times New Roman" w:cstheme="minorHAnsi"/>
                  <w:lang w:eastAsia="en-GB"/>
                </w:rPr>
                <w:t>https://www.sps.nhs.uk/monitorings/ciclosporin-monitoring/</w:t>
              </w:r>
            </w:hyperlink>
            <w:r>
              <w:rPr>
                <w:rFonts w:eastAsia="Times New Roman" w:cstheme="minorHAnsi"/>
                <w:lang w:eastAsia="en-GB"/>
              </w:rPr>
              <w:t xml:space="preserve"> on 26/10/23.</w:t>
            </w:r>
          </w:p>
          <w:p w14:paraId="691F28DD" w14:textId="4515A0D9" w:rsidR="00272798" w:rsidRPr="00272798" w:rsidRDefault="00272798" w:rsidP="00272798">
            <w:pPr>
              <w:pStyle w:val="ListParagraph"/>
              <w:numPr>
                <w:ilvl w:val="0"/>
                <w:numId w:val="59"/>
              </w:numPr>
              <w:rPr>
                <w:rFonts w:eastAsia="Times New Roman" w:cstheme="minorHAnsi"/>
                <w:lang w:eastAsia="en-GB"/>
              </w:rPr>
            </w:pPr>
            <w:r w:rsidRPr="00272798">
              <w:rPr>
                <w:rFonts w:eastAsia="Times New Roman" w:cstheme="minorHAnsi"/>
                <w:lang w:eastAsia="en-GB"/>
              </w:rPr>
              <w:t xml:space="preserve">British Association of Dermatologists. Guidelines for the safe and effective prescribing of oral ciclosporin in dermatology 2018. Accessed via </w:t>
            </w:r>
            <w:hyperlink r:id="rId42" w:history="1">
              <w:r w:rsidRPr="00272798">
                <w:rPr>
                  <w:rStyle w:val="Hyperlink"/>
                  <w:rFonts w:eastAsia="Times New Roman" w:cstheme="minorHAnsi"/>
                  <w:lang w:eastAsia="en-GB"/>
                </w:rPr>
                <w:t>https://academic.oup.com/bjd/article/180/6/1312/6731158</w:t>
              </w:r>
            </w:hyperlink>
            <w:r w:rsidRPr="00272798">
              <w:rPr>
                <w:rFonts w:eastAsia="Times New Roman" w:cstheme="minorHAnsi"/>
                <w:lang w:eastAsia="en-GB"/>
              </w:rPr>
              <w:t xml:space="preserve">. </w:t>
            </w:r>
          </w:p>
        </w:tc>
      </w:tr>
      <w:tr w:rsidR="00767B99" w:rsidRPr="00F321FC" w14:paraId="5BFC9044" w14:textId="77777777" w:rsidTr="00BF174A">
        <w:tc>
          <w:tcPr>
            <w:tcW w:w="2268" w:type="dxa"/>
          </w:tcPr>
          <w:p w14:paraId="2578110D" w14:textId="586DDC3D" w:rsidR="00767B99" w:rsidRPr="00F321FC" w:rsidRDefault="00767B99" w:rsidP="00767B99">
            <w:pPr>
              <w:pStyle w:val="Heading2"/>
              <w:rPr>
                <w:rFonts w:cs="Arial"/>
              </w:rPr>
            </w:pPr>
            <w:bookmarkStart w:id="118" w:name="sixteen_read_with"/>
            <w:bookmarkStart w:id="119" w:name="_Toc149231800"/>
            <w:r w:rsidRPr="00F321FC">
              <w:rPr>
                <w:rFonts w:cs="Arial"/>
              </w:rPr>
              <w:lastRenderedPageBreak/>
              <w:t>To be read in conjunction with the following documents</w:t>
            </w:r>
            <w:bookmarkEnd w:id="118"/>
            <w:bookmarkEnd w:id="119"/>
          </w:p>
        </w:tc>
        <w:tc>
          <w:tcPr>
            <w:tcW w:w="8193" w:type="dxa"/>
          </w:tcPr>
          <w:p w14:paraId="1D359FBA" w14:textId="6842CB4B"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43" w:history="1">
              <w:r w:rsidR="00341115" w:rsidRPr="0099711D">
                <w:rPr>
                  <w:rStyle w:val="Hyperlink"/>
                </w:rPr>
                <w:t>https://www.medicinesresources.nhs.uk/shared-care-for-medicines-guidance-a-standard-approach-rmoc.html</w:t>
              </w:r>
            </w:hyperlink>
            <w:r w:rsidRPr="00FB404F">
              <w:rPr>
                <w:rFonts w:eastAsia="Times New Roman" w:cs="Arial"/>
                <w:lang w:eastAsia="en-GB"/>
              </w:rPr>
              <w:t xml:space="preserve"> </w:t>
            </w:r>
          </w:p>
          <w:p w14:paraId="2D3D56F2"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44"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45"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46"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3B0B1FF8" w14:textId="39911C27" w:rsidR="003552BC" w:rsidRDefault="003552BC" w:rsidP="00F34C5E"/>
    <w:sectPr w:rsidR="003552BC" w:rsidSect="00BF1406">
      <w:headerReference w:type="even" r:id="rId47"/>
      <w:headerReference w:type="default" r:id="rId48"/>
      <w:footerReference w:type="even" r:id="rId49"/>
      <w:footerReference w:type="default" r:id="rId50"/>
      <w:headerReference w:type="first" r:id="rId51"/>
      <w:footerReference w:type="first" r:id="rId52"/>
      <w:pgSz w:w="11906" w:h="16838"/>
      <w:pgMar w:top="851" w:right="720" w:bottom="1135" w:left="72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2" w:author="STANIFORTH, Rachel (NHS HUMBER AND NORTH YORKSHIRE ICB - 42D)" w:date="2025-04-16T13:42:00Z" w:initials="RS">
    <w:p w14:paraId="6467DAB6" w14:textId="77777777" w:rsidR="00363426" w:rsidRDefault="00363426" w:rsidP="00363426">
      <w:pPr>
        <w:pStyle w:val="CommentText"/>
      </w:pPr>
      <w:r>
        <w:rPr>
          <w:rStyle w:val="CommentReference"/>
        </w:rPr>
        <w:annotationRef/>
      </w:r>
      <w:r>
        <w:t>eGFR?</w:t>
      </w:r>
    </w:p>
  </w:comment>
  <w:comment w:id="75" w:author="STANIFORTH, Rachel (NHS HUMBER AND NORTH YORKSHIRE ICB - 42D)" w:date="2025-04-16T15:32:00Z" w:initials="RS">
    <w:p w14:paraId="4CE10089" w14:textId="77777777" w:rsidR="00512AFC" w:rsidRDefault="00512AFC" w:rsidP="00512AFC">
      <w:pPr>
        <w:pStyle w:val="CommentText"/>
      </w:pPr>
      <w:r>
        <w:rPr>
          <w:rStyle w:val="CommentReference"/>
        </w:rPr>
        <w:annotationRef/>
      </w:r>
      <w:r>
        <w:t>eGFR?</w:t>
      </w:r>
    </w:p>
  </w:comment>
  <w:comment w:id="79" w:author="STANIFORTH, Rachel (NHS HUMBER AND NORTH YORKSHIRE ICB - 42D)" w:date="2025-04-16T13:48:00Z" w:initials="RS">
    <w:p w14:paraId="409417E4" w14:textId="4B768720" w:rsidR="00DB028A" w:rsidRDefault="00DB028A" w:rsidP="00DB028A">
      <w:pPr>
        <w:pStyle w:val="CommentText"/>
      </w:pPr>
      <w:r>
        <w:rPr>
          <w:rStyle w:val="CommentReference"/>
        </w:rPr>
        <w:annotationRef/>
      </w:r>
      <w:r>
        <w:t>eGFR?</w:t>
      </w:r>
    </w:p>
  </w:comment>
  <w:comment w:id="81" w:author="STANIFORTH, Rachel (NHS HUMBER AND NORTH YORKSHIRE ICB - 42D)" w:date="2025-04-16T13:48:00Z" w:initials="RS">
    <w:p w14:paraId="21D38FE9" w14:textId="1931301E" w:rsidR="00DB028A" w:rsidRDefault="00DB028A" w:rsidP="00DB028A">
      <w:pPr>
        <w:pStyle w:val="CommentText"/>
      </w:pPr>
      <w:r>
        <w:rPr>
          <w:rStyle w:val="CommentReference"/>
        </w:rPr>
        <w:annotationRef/>
      </w:r>
      <w:r>
        <w:t>Removed as per previous consultations on rheumatology shared care documents</w:t>
      </w:r>
    </w:p>
  </w:comment>
  <w:comment w:id="95" w:author="STANIFORTH, Rachel (NHS HUMBER AND NORTH YORKSHIRE ICB - 42D)" w:date="2025-04-16T13:53:00Z" w:initials="RS">
    <w:p w14:paraId="2A034290" w14:textId="77777777" w:rsidR="003D5F77" w:rsidRDefault="003D5F77" w:rsidP="003D5F77">
      <w:pPr>
        <w:pStyle w:val="CommentText"/>
      </w:pPr>
      <w:r>
        <w:rPr>
          <w:rStyle w:val="CommentReference"/>
        </w:rPr>
        <w:annotationRef/>
      </w:r>
      <w:r>
        <w:t>eGFR?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67DAB6" w15:done="0"/>
  <w15:commentEx w15:paraId="4CE10089" w15:done="0"/>
  <w15:commentEx w15:paraId="409417E4" w15:done="0"/>
  <w15:commentEx w15:paraId="21D38FE9" w15:done="0"/>
  <w15:commentEx w15:paraId="2A0342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286D84" w16cex:dateUtc="2025-04-16T12:42:00Z"/>
  <w16cex:commentExtensible w16cex:durableId="0C9A2CEC" w16cex:dateUtc="2025-04-16T14:32:00Z"/>
  <w16cex:commentExtensible w16cex:durableId="0FF97B4C" w16cex:dateUtc="2025-04-16T12:48:00Z"/>
  <w16cex:commentExtensible w16cex:durableId="73071EB7" w16cex:dateUtc="2025-04-16T12:48:00Z"/>
  <w16cex:commentExtensible w16cex:durableId="71F229D9" w16cex:dateUtc="2025-04-16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67DAB6" w16cid:durableId="1A286D84"/>
  <w16cid:commentId w16cid:paraId="4CE10089" w16cid:durableId="0C9A2CEC"/>
  <w16cid:commentId w16cid:paraId="409417E4" w16cid:durableId="0FF97B4C"/>
  <w16cid:commentId w16cid:paraId="21D38FE9" w16cid:durableId="73071EB7"/>
  <w16cid:commentId w16cid:paraId="2A034290" w16cid:durableId="71F229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4CFCB" w14:textId="77777777" w:rsidR="003C4226" w:rsidRDefault="003C4226" w:rsidP="00E83C66">
      <w:pPr>
        <w:spacing w:after="0" w:line="240" w:lineRule="auto"/>
      </w:pPr>
      <w:r>
        <w:separator/>
      </w:r>
    </w:p>
  </w:endnote>
  <w:endnote w:type="continuationSeparator" w:id="0">
    <w:p w14:paraId="3A25EF8C" w14:textId="77777777" w:rsidR="003C4226" w:rsidRDefault="003C4226" w:rsidP="00E83C66">
      <w:pPr>
        <w:spacing w:after="0" w:line="240" w:lineRule="auto"/>
      </w:pPr>
      <w:r>
        <w:continuationSeparator/>
      </w:r>
    </w:p>
  </w:endnote>
  <w:endnote w:type="continuationNotice" w:id="1">
    <w:p w14:paraId="72EF34AF" w14:textId="77777777" w:rsidR="003C4226" w:rsidRDefault="003C42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4AD7" w14:textId="77777777" w:rsidR="000F0270" w:rsidRDefault="000F0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88E" w14:textId="0849D101" w:rsidR="00CC4648" w:rsidRPr="00003E35" w:rsidRDefault="00CC4648" w:rsidP="00003E35">
    <w:pPr>
      <w:pStyle w:val="Footer"/>
    </w:pPr>
    <w:r w:rsidRPr="00003E35">
      <w:t xml:space="preserve">Shared care protocol: </w:t>
    </w:r>
    <w:r w:rsidR="00C73B8A">
      <w:t>ciclosporin (oral, non-transplant)</w:t>
    </w:r>
    <w:r w:rsidRPr="00003E35">
      <w:t xml:space="preserve"> in adults </w:t>
    </w:r>
    <w:r w:rsidRPr="00003E35">
      <w:tab/>
    </w:r>
    <w:r w:rsidRPr="00003E35">
      <w:tab/>
    </w:r>
    <w:r w:rsidR="004735C2">
      <w:t>v1.</w:t>
    </w:r>
    <w:r w:rsidR="000D6BB6">
      <w:t>0</w:t>
    </w:r>
  </w:p>
  <w:p w14:paraId="505A2D92" w14:textId="4BEA367B" w:rsidR="00BF1406" w:rsidRDefault="00CC4648" w:rsidP="00003E35">
    <w:pPr>
      <w:pStyle w:val="Footer"/>
    </w:pPr>
    <w:r w:rsidRPr="00003E35">
      <w:t xml:space="preserve">Clinical content reviewed by RDTC: </w:t>
    </w:r>
    <w:r w:rsidR="00272798">
      <w:t>26</w:t>
    </w:r>
    <w:r w:rsidR="00272798" w:rsidRPr="00272798">
      <w:rPr>
        <w:vertAlign w:val="superscript"/>
      </w:rPr>
      <w:t>th</w:t>
    </w:r>
    <w:r w:rsidR="00272798">
      <w:t xml:space="preserve"> October 2023</w:t>
    </w:r>
    <w:r w:rsidRPr="00003E35">
      <w:tab/>
    </w:r>
    <w:r w:rsidR="000D6BB6">
      <w:t xml:space="preserve">                                      </w:t>
    </w:r>
    <w:r w:rsidRPr="00003E35">
      <w:t xml:space="preserve">Approved by </w:t>
    </w:r>
    <w:r w:rsidR="000D6BB6">
      <w:t>HNY</w:t>
    </w:r>
    <w:r w:rsidR="000D6BB6" w:rsidRPr="00003E35">
      <w:t xml:space="preserve"> </w:t>
    </w:r>
    <w:r w:rsidRPr="00003E35">
      <w:t xml:space="preserve">ICB: </w:t>
    </w:r>
    <w:r w:rsidRPr="00341115">
      <w:rPr>
        <w:highlight w:val="yellow"/>
      </w:rPr>
      <w:t>DATE</w:t>
    </w:r>
  </w:p>
  <w:p w14:paraId="6053BF00" w14:textId="4331C764" w:rsidR="0092446D" w:rsidRPr="0092446D" w:rsidRDefault="0092446D" w:rsidP="0092446D">
    <w:pPr>
      <w:pStyle w:val="Footer"/>
      <w:jc w:val="right"/>
    </w:pPr>
    <w:r w:rsidRPr="0092446D">
      <w:t xml:space="preserve">Page </w:t>
    </w:r>
    <w:r w:rsidRPr="0092446D">
      <w:fldChar w:fldCharType="begin"/>
    </w:r>
    <w:r w:rsidRPr="0092446D">
      <w:instrText xml:space="preserve"> PAGE  \* Arabic  \* MERGEFORMAT </w:instrText>
    </w:r>
    <w:r w:rsidRPr="0092446D">
      <w:fldChar w:fldCharType="separate"/>
    </w:r>
    <w:r w:rsidRPr="0092446D">
      <w:rPr>
        <w:noProof/>
      </w:rPr>
      <w:t>1</w:t>
    </w:r>
    <w:r w:rsidRPr="0092446D">
      <w:fldChar w:fldCharType="end"/>
    </w:r>
    <w:r w:rsidRPr="0092446D">
      <w:t xml:space="preserve"> of </w:t>
    </w:r>
    <w:fldSimple w:instr=" NUMPAGES  \* Arabic  \* MERGEFORMAT ">
      <w:r w:rsidRPr="0092446D">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8607" w14:textId="77777777" w:rsidR="000F0270" w:rsidRDefault="000F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E2D1B" w14:textId="77777777" w:rsidR="003C4226" w:rsidRDefault="003C4226" w:rsidP="00E83C66">
      <w:pPr>
        <w:spacing w:after="0" w:line="240" w:lineRule="auto"/>
      </w:pPr>
      <w:r>
        <w:separator/>
      </w:r>
    </w:p>
  </w:footnote>
  <w:footnote w:type="continuationSeparator" w:id="0">
    <w:p w14:paraId="6626E103" w14:textId="77777777" w:rsidR="003C4226" w:rsidRDefault="003C4226" w:rsidP="00E83C66">
      <w:pPr>
        <w:spacing w:after="0" w:line="240" w:lineRule="auto"/>
      </w:pPr>
      <w:r>
        <w:continuationSeparator/>
      </w:r>
    </w:p>
  </w:footnote>
  <w:footnote w:type="continuationNotice" w:id="1">
    <w:p w14:paraId="31DC4B05" w14:textId="77777777" w:rsidR="003C4226" w:rsidRDefault="003C42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6FB7" w14:textId="77777777" w:rsidR="000F0270" w:rsidRDefault="000F0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CD9F" w14:textId="77777777" w:rsidR="000F0270" w:rsidRDefault="000F02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F89D" w14:textId="4839B4EF" w:rsidR="000D5613" w:rsidRDefault="000F0270" w:rsidP="003C21D1">
    <w:pPr>
      <w:pStyle w:val="Header"/>
      <w:spacing w:after="0"/>
      <w:rPr>
        <w:b/>
        <w:bCs/>
      </w:rPr>
    </w:pPr>
    <w:customXmlInsRangeStart w:id="120" w:author="STANIFORTH, Rachel (NHS HUMBER AND NORTH YORKSHIRE ICB - 42D)" w:date="2025-04-17T11:36:00Z"/>
    <w:sdt>
      <w:sdtPr>
        <w:rPr>
          <w:b/>
          <w:bCs/>
        </w:rPr>
        <w:id w:val="-347876183"/>
        <w:docPartObj>
          <w:docPartGallery w:val="Watermarks"/>
          <w:docPartUnique/>
        </w:docPartObj>
      </w:sdtPr>
      <w:sdtContent>
        <w:customXmlInsRangeEnd w:id="120"/>
        <w:ins w:id="121" w:author="STANIFORTH, Rachel (NHS HUMBER AND NORTH YORKSHIRE ICB - 42D)" w:date="2025-04-17T11:36:00Z" w16du:dateUtc="2025-04-17T10:36:00Z">
          <w:r w:rsidRPr="000F0270">
            <w:rPr>
              <w:b/>
              <w:bCs/>
              <w:noProof/>
            </w:rPr>
            <w:pict w14:anchorId="33457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122" w:author="STANIFORTH, Rachel (NHS HUMBER AND NORTH YORKSHIRE ICB - 42D)" w:date="2025-04-17T11:36:00Z"/>
      </w:sdtContent>
    </w:sdt>
    <w:customXmlInsRangeEnd w:id="122"/>
    <w:r w:rsidR="000D5613" w:rsidRPr="00EC13F4">
      <w:rPr>
        <w:noProof/>
        <w:lang w:eastAsia="en-GB"/>
      </w:rPr>
      <w:drawing>
        <wp:anchor distT="0" distB="0" distL="114300" distR="114300" simplePos="0" relativeHeight="251658241" behindDoc="1" locked="0" layoutInCell="1" allowOverlap="1" wp14:anchorId="73190236" wp14:editId="5BD4354D">
          <wp:simplePos x="0" y="0"/>
          <wp:positionH relativeFrom="margin">
            <wp:align>right</wp:align>
          </wp:positionH>
          <wp:positionV relativeFrom="paragraph">
            <wp:posOffset>-200660</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D410C0" w:rsidRPr="00EC13F4">
      <w:rPr>
        <w:noProof/>
        <w:lang w:eastAsia="en-GB"/>
      </w:rPr>
      <w:drawing>
        <wp:anchor distT="0" distB="0" distL="114300" distR="114300" simplePos="0" relativeHeight="251658240" behindDoc="1" locked="0" layoutInCell="1" allowOverlap="1" wp14:anchorId="0B65B4CF" wp14:editId="23388BE4">
          <wp:simplePos x="0" y="0"/>
          <wp:positionH relativeFrom="margin">
            <wp:posOffset>-28575</wp:posOffset>
          </wp:positionH>
          <wp:positionV relativeFrom="paragraph">
            <wp:posOffset>-200660</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1D1">
      <w:rPr>
        <w:b/>
        <w:bCs/>
      </w:rPr>
      <w:tab/>
    </w:r>
  </w:p>
  <w:p w14:paraId="54FDA19B" w14:textId="77777777" w:rsidR="000D5613" w:rsidRDefault="000D5613" w:rsidP="003C21D1">
    <w:pPr>
      <w:pStyle w:val="Header"/>
      <w:spacing w:after="0"/>
      <w:rPr>
        <w:b/>
        <w:bCs/>
      </w:rPr>
    </w:pPr>
  </w:p>
  <w:p w14:paraId="19C34C8C" w14:textId="77777777" w:rsidR="000D5613" w:rsidRDefault="000D5613" w:rsidP="003C21D1">
    <w:pPr>
      <w:pStyle w:val="Header"/>
      <w:spacing w:after="0"/>
      <w:rPr>
        <w:rStyle w:val="Heading1Char"/>
      </w:rPr>
    </w:pPr>
  </w:p>
  <w:p w14:paraId="034ABC3F" w14:textId="78B3835C" w:rsidR="00CB6622" w:rsidRPr="003C21D1" w:rsidRDefault="003C21D1" w:rsidP="003538DA">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F69"/>
    <w:multiLevelType w:val="hybridMultilevel"/>
    <w:tmpl w:val="D0107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45CE7"/>
    <w:multiLevelType w:val="hybridMultilevel"/>
    <w:tmpl w:val="914692A0"/>
    <w:lvl w:ilvl="0" w:tplc="08090005">
      <w:start w:val="1"/>
      <w:numFmt w:val="bullet"/>
      <w:lvlText w:val=""/>
      <w:lvlJc w:val="left"/>
      <w:pPr>
        <w:ind w:left="2520" w:hanging="360"/>
      </w:pPr>
      <w:rPr>
        <w:rFonts w:ascii="Wingdings" w:hAnsi="Wingdings"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4CD5C20"/>
    <w:multiLevelType w:val="hybridMultilevel"/>
    <w:tmpl w:val="0346E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F464B"/>
    <w:multiLevelType w:val="hybridMultilevel"/>
    <w:tmpl w:val="5198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44F35"/>
    <w:multiLevelType w:val="hybridMultilevel"/>
    <w:tmpl w:val="B81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73EDF"/>
    <w:multiLevelType w:val="hybridMultilevel"/>
    <w:tmpl w:val="815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E045B69"/>
    <w:multiLevelType w:val="hybridMultilevel"/>
    <w:tmpl w:val="367695B0"/>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E60A6"/>
    <w:multiLevelType w:val="hybridMultilevel"/>
    <w:tmpl w:val="0CCEB13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A3C92"/>
    <w:multiLevelType w:val="hybridMultilevel"/>
    <w:tmpl w:val="04A474C8"/>
    <w:lvl w:ilvl="0" w:tplc="E626FE08">
      <w:start w:val="1"/>
      <w:numFmt w:val="bullet"/>
      <w:lvlText w:val=""/>
      <w:lvlJc w:val="left"/>
      <w:pPr>
        <w:ind w:left="644"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84DC7B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E6097"/>
    <w:multiLevelType w:val="hybridMultilevel"/>
    <w:tmpl w:val="4EB6247A"/>
    <w:lvl w:ilvl="0" w:tplc="AB30C4F2">
      <w:numFmt w:val="bullet"/>
      <w:lvlText w:val="•"/>
      <w:lvlJc w:val="left"/>
      <w:pPr>
        <w:ind w:left="720" w:hanging="360"/>
      </w:pPr>
      <w:rPr>
        <w:rFonts w:ascii="Arial" w:eastAsiaTheme="minorHAnsi" w:hAnsi="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61B41"/>
    <w:multiLevelType w:val="hybridMultilevel"/>
    <w:tmpl w:val="48043C8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1C470498"/>
    <w:multiLevelType w:val="hybridMultilevel"/>
    <w:tmpl w:val="EE6C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A20A84"/>
    <w:multiLevelType w:val="hybridMultilevel"/>
    <w:tmpl w:val="44920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5B29F8"/>
    <w:multiLevelType w:val="hybridMultilevel"/>
    <w:tmpl w:val="71309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6F46A7"/>
    <w:multiLevelType w:val="hybridMultilevel"/>
    <w:tmpl w:val="BA725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2584CB4"/>
    <w:multiLevelType w:val="hybridMultilevel"/>
    <w:tmpl w:val="95F0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C55068"/>
    <w:multiLevelType w:val="hybridMultilevel"/>
    <w:tmpl w:val="D2D6E25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26083F79"/>
    <w:multiLevelType w:val="hybridMultilevel"/>
    <w:tmpl w:val="8186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941E9E"/>
    <w:multiLevelType w:val="hybridMultilevel"/>
    <w:tmpl w:val="BF3CFC7A"/>
    <w:lvl w:ilvl="0" w:tplc="F940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4D2AFA"/>
    <w:multiLevelType w:val="hybridMultilevel"/>
    <w:tmpl w:val="E37EF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0A52E2"/>
    <w:multiLevelType w:val="hybridMultilevel"/>
    <w:tmpl w:val="BD88C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4A2877"/>
    <w:multiLevelType w:val="hybridMultilevel"/>
    <w:tmpl w:val="979241D0"/>
    <w:lvl w:ilvl="0" w:tplc="9FB8E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C73F66"/>
    <w:multiLevelType w:val="hybridMultilevel"/>
    <w:tmpl w:val="E4449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275534"/>
    <w:multiLevelType w:val="hybridMultilevel"/>
    <w:tmpl w:val="889E7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DE25A1"/>
    <w:multiLevelType w:val="hybridMultilevel"/>
    <w:tmpl w:val="4408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EE2D6B"/>
    <w:multiLevelType w:val="hybridMultilevel"/>
    <w:tmpl w:val="4E8CC78E"/>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83B6D"/>
    <w:multiLevelType w:val="hybridMultilevel"/>
    <w:tmpl w:val="E9D67A8E"/>
    <w:lvl w:ilvl="0" w:tplc="5A12B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B069E9"/>
    <w:multiLevelType w:val="hybridMultilevel"/>
    <w:tmpl w:val="9736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CC0027"/>
    <w:multiLevelType w:val="hybridMultilevel"/>
    <w:tmpl w:val="59907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1B01E5E"/>
    <w:multiLevelType w:val="hybridMultilevel"/>
    <w:tmpl w:val="7AC0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4A7FE9"/>
    <w:multiLevelType w:val="hybridMultilevel"/>
    <w:tmpl w:val="B31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A1E7E6C"/>
    <w:multiLevelType w:val="hybridMultilevel"/>
    <w:tmpl w:val="97260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6440DA"/>
    <w:multiLevelType w:val="hybridMultilevel"/>
    <w:tmpl w:val="5ACA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DB005A"/>
    <w:multiLevelType w:val="hybridMultilevel"/>
    <w:tmpl w:val="770C6174"/>
    <w:lvl w:ilvl="0" w:tplc="AB30C4F2">
      <w:numFmt w:val="bullet"/>
      <w:lvlText w:val="•"/>
      <w:lvlJc w:val="left"/>
      <w:pPr>
        <w:ind w:left="1080" w:hanging="360"/>
      </w:pPr>
      <w:rPr>
        <w:rFonts w:ascii="Arial" w:eastAsiaTheme="minorHAnsi" w:hAnsi="Aria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1971A72"/>
    <w:multiLevelType w:val="hybridMultilevel"/>
    <w:tmpl w:val="6DBA08C2"/>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D44417"/>
    <w:multiLevelType w:val="multilevel"/>
    <w:tmpl w:val="EC783D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67405FB3"/>
    <w:multiLevelType w:val="hybridMultilevel"/>
    <w:tmpl w:val="3D4E336A"/>
    <w:lvl w:ilvl="0" w:tplc="F53A632C">
      <w:start w:val="1"/>
      <w:numFmt w:val="bullet"/>
      <w:lvlText w:val=""/>
      <w:lvlJc w:val="left"/>
      <w:pPr>
        <w:ind w:left="740" w:hanging="360"/>
      </w:pPr>
      <w:rPr>
        <w:rFonts w:ascii="Symbol" w:hAnsi="Symbol"/>
      </w:rPr>
    </w:lvl>
    <w:lvl w:ilvl="1" w:tplc="0B24DABE">
      <w:start w:val="1"/>
      <w:numFmt w:val="bullet"/>
      <w:lvlText w:val=""/>
      <w:lvlJc w:val="left"/>
      <w:pPr>
        <w:ind w:left="740" w:hanging="360"/>
      </w:pPr>
      <w:rPr>
        <w:rFonts w:ascii="Symbol" w:hAnsi="Symbol"/>
      </w:rPr>
    </w:lvl>
    <w:lvl w:ilvl="2" w:tplc="3A2628B2">
      <w:start w:val="1"/>
      <w:numFmt w:val="bullet"/>
      <w:lvlText w:val=""/>
      <w:lvlJc w:val="left"/>
      <w:pPr>
        <w:ind w:left="740" w:hanging="360"/>
      </w:pPr>
      <w:rPr>
        <w:rFonts w:ascii="Symbol" w:hAnsi="Symbol"/>
      </w:rPr>
    </w:lvl>
    <w:lvl w:ilvl="3" w:tplc="985445F8">
      <w:start w:val="1"/>
      <w:numFmt w:val="bullet"/>
      <w:lvlText w:val=""/>
      <w:lvlJc w:val="left"/>
      <w:pPr>
        <w:ind w:left="740" w:hanging="360"/>
      </w:pPr>
      <w:rPr>
        <w:rFonts w:ascii="Symbol" w:hAnsi="Symbol"/>
      </w:rPr>
    </w:lvl>
    <w:lvl w:ilvl="4" w:tplc="BEE8467C">
      <w:start w:val="1"/>
      <w:numFmt w:val="bullet"/>
      <w:lvlText w:val=""/>
      <w:lvlJc w:val="left"/>
      <w:pPr>
        <w:ind w:left="740" w:hanging="360"/>
      </w:pPr>
      <w:rPr>
        <w:rFonts w:ascii="Symbol" w:hAnsi="Symbol"/>
      </w:rPr>
    </w:lvl>
    <w:lvl w:ilvl="5" w:tplc="94168FD4">
      <w:start w:val="1"/>
      <w:numFmt w:val="bullet"/>
      <w:lvlText w:val=""/>
      <w:lvlJc w:val="left"/>
      <w:pPr>
        <w:ind w:left="740" w:hanging="360"/>
      </w:pPr>
      <w:rPr>
        <w:rFonts w:ascii="Symbol" w:hAnsi="Symbol"/>
      </w:rPr>
    </w:lvl>
    <w:lvl w:ilvl="6" w:tplc="272AF04E">
      <w:start w:val="1"/>
      <w:numFmt w:val="bullet"/>
      <w:lvlText w:val=""/>
      <w:lvlJc w:val="left"/>
      <w:pPr>
        <w:ind w:left="740" w:hanging="360"/>
      </w:pPr>
      <w:rPr>
        <w:rFonts w:ascii="Symbol" w:hAnsi="Symbol"/>
      </w:rPr>
    </w:lvl>
    <w:lvl w:ilvl="7" w:tplc="62805864">
      <w:start w:val="1"/>
      <w:numFmt w:val="bullet"/>
      <w:lvlText w:val=""/>
      <w:lvlJc w:val="left"/>
      <w:pPr>
        <w:ind w:left="740" w:hanging="360"/>
      </w:pPr>
      <w:rPr>
        <w:rFonts w:ascii="Symbol" w:hAnsi="Symbol"/>
      </w:rPr>
    </w:lvl>
    <w:lvl w:ilvl="8" w:tplc="84C4C044">
      <w:start w:val="1"/>
      <w:numFmt w:val="bullet"/>
      <w:lvlText w:val=""/>
      <w:lvlJc w:val="left"/>
      <w:pPr>
        <w:ind w:left="740" w:hanging="360"/>
      </w:pPr>
      <w:rPr>
        <w:rFonts w:ascii="Symbol" w:hAnsi="Symbol"/>
      </w:rPr>
    </w:lvl>
  </w:abstractNum>
  <w:abstractNum w:abstractNumId="44" w15:restartNumberingAfterBreak="0">
    <w:nsid w:val="686945C6"/>
    <w:multiLevelType w:val="hybridMultilevel"/>
    <w:tmpl w:val="DB2CC392"/>
    <w:lvl w:ilvl="0" w:tplc="AB30C4F2">
      <w:numFmt w:val="bullet"/>
      <w:lvlText w:val="•"/>
      <w:lvlJc w:val="left"/>
      <w:pPr>
        <w:ind w:left="2520" w:hanging="360"/>
      </w:pPr>
      <w:rPr>
        <w:rFonts w:ascii="Arial" w:eastAsiaTheme="minorHAnsi" w:hAnsi="Arial"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5"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68F25D56"/>
    <w:multiLevelType w:val="hybridMultilevel"/>
    <w:tmpl w:val="F31A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1C7514"/>
    <w:multiLevelType w:val="hybridMultilevel"/>
    <w:tmpl w:val="8E6A1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A631D64"/>
    <w:multiLevelType w:val="hybridMultilevel"/>
    <w:tmpl w:val="52D04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B98727B"/>
    <w:multiLevelType w:val="hybridMultilevel"/>
    <w:tmpl w:val="6B864AA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42641B"/>
    <w:multiLevelType w:val="hybridMultilevel"/>
    <w:tmpl w:val="3C923F64"/>
    <w:lvl w:ilvl="0" w:tplc="9D321D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574B5D"/>
    <w:multiLevelType w:val="hybridMultilevel"/>
    <w:tmpl w:val="4EA2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BE03CA"/>
    <w:multiLevelType w:val="hybridMultilevel"/>
    <w:tmpl w:val="8DAE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0E5AF9"/>
    <w:multiLevelType w:val="hybridMultilevel"/>
    <w:tmpl w:val="A858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2DA78BE"/>
    <w:multiLevelType w:val="hybridMultilevel"/>
    <w:tmpl w:val="B880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7541201"/>
    <w:multiLevelType w:val="hybridMultilevel"/>
    <w:tmpl w:val="C6100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538373">
    <w:abstractNumId w:val="9"/>
  </w:num>
  <w:num w:numId="2" w16cid:durableId="1224100526">
    <w:abstractNumId w:val="50"/>
  </w:num>
  <w:num w:numId="3" w16cid:durableId="1269267838">
    <w:abstractNumId w:val="31"/>
  </w:num>
  <w:num w:numId="4" w16cid:durableId="1792934587">
    <w:abstractNumId w:val="9"/>
  </w:num>
  <w:num w:numId="5" w16cid:durableId="398984978">
    <w:abstractNumId w:val="25"/>
  </w:num>
  <w:num w:numId="6" w16cid:durableId="1711491000">
    <w:abstractNumId w:val="10"/>
  </w:num>
  <w:num w:numId="7" w16cid:durableId="1389835831">
    <w:abstractNumId w:val="39"/>
  </w:num>
  <w:num w:numId="8" w16cid:durableId="1581595270">
    <w:abstractNumId w:val="44"/>
  </w:num>
  <w:num w:numId="9" w16cid:durableId="971983080">
    <w:abstractNumId w:val="1"/>
  </w:num>
  <w:num w:numId="10" w16cid:durableId="1560628545">
    <w:abstractNumId w:val="52"/>
  </w:num>
  <w:num w:numId="11" w16cid:durableId="1895966269">
    <w:abstractNumId w:val="34"/>
  </w:num>
  <w:num w:numId="12" w16cid:durableId="288975919">
    <w:abstractNumId w:val="20"/>
  </w:num>
  <w:num w:numId="13" w16cid:durableId="1595825104">
    <w:abstractNumId w:val="23"/>
  </w:num>
  <w:num w:numId="14" w16cid:durableId="389427299">
    <w:abstractNumId w:val="59"/>
  </w:num>
  <w:num w:numId="15" w16cid:durableId="1326088107">
    <w:abstractNumId w:val="8"/>
  </w:num>
  <w:num w:numId="16" w16cid:durableId="1199200212">
    <w:abstractNumId w:val="40"/>
  </w:num>
  <w:num w:numId="17" w16cid:durableId="1120151965">
    <w:abstractNumId w:val="7"/>
  </w:num>
  <w:num w:numId="18" w16cid:durableId="1796174488">
    <w:abstractNumId w:val="49"/>
  </w:num>
  <w:num w:numId="19" w16cid:durableId="1552424792">
    <w:abstractNumId w:val="30"/>
  </w:num>
  <w:num w:numId="20" w16cid:durableId="1589534415">
    <w:abstractNumId w:val="34"/>
    <w:lvlOverride w:ilvl="0">
      <w:startOverride w:val="1"/>
    </w:lvlOverride>
  </w:num>
  <w:num w:numId="21" w16cid:durableId="1552962026">
    <w:abstractNumId w:val="56"/>
  </w:num>
  <w:num w:numId="22" w16cid:durableId="658383010">
    <w:abstractNumId w:val="26"/>
  </w:num>
  <w:num w:numId="23" w16cid:durableId="375591055">
    <w:abstractNumId w:val="24"/>
  </w:num>
  <w:num w:numId="24" w16cid:durableId="550772202">
    <w:abstractNumId w:val="38"/>
  </w:num>
  <w:num w:numId="25" w16cid:durableId="1276983454">
    <w:abstractNumId w:val="35"/>
  </w:num>
  <w:num w:numId="26" w16cid:durableId="730541721">
    <w:abstractNumId w:val="46"/>
  </w:num>
  <w:num w:numId="27" w16cid:durableId="1994482158">
    <w:abstractNumId w:val="17"/>
  </w:num>
  <w:num w:numId="28" w16cid:durableId="471676908">
    <w:abstractNumId w:val="5"/>
  </w:num>
  <w:num w:numId="29" w16cid:durableId="2031760162">
    <w:abstractNumId w:val="45"/>
  </w:num>
  <w:num w:numId="30" w16cid:durableId="2072149727">
    <w:abstractNumId w:val="4"/>
  </w:num>
  <w:num w:numId="31" w16cid:durableId="1777480698">
    <w:abstractNumId w:val="29"/>
  </w:num>
  <w:num w:numId="32" w16cid:durableId="1374844284">
    <w:abstractNumId w:val="53"/>
  </w:num>
  <w:num w:numId="33" w16cid:durableId="735859193">
    <w:abstractNumId w:val="3"/>
  </w:num>
  <w:num w:numId="34" w16cid:durableId="593896887">
    <w:abstractNumId w:val="6"/>
  </w:num>
  <w:num w:numId="35" w16cid:durableId="80612885">
    <w:abstractNumId w:val="51"/>
  </w:num>
  <w:num w:numId="36" w16cid:durableId="1301955089">
    <w:abstractNumId w:val="32"/>
  </w:num>
  <w:num w:numId="37" w16cid:durableId="643387427">
    <w:abstractNumId w:val="12"/>
  </w:num>
  <w:num w:numId="38" w16cid:durableId="495727423">
    <w:abstractNumId w:val="42"/>
  </w:num>
  <w:num w:numId="39" w16cid:durableId="1173447913">
    <w:abstractNumId w:val="43"/>
  </w:num>
  <w:num w:numId="40" w16cid:durableId="2037151764">
    <w:abstractNumId w:val="36"/>
  </w:num>
  <w:num w:numId="41" w16cid:durableId="612591037">
    <w:abstractNumId w:val="28"/>
  </w:num>
  <w:num w:numId="42" w16cid:durableId="1361206612">
    <w:abstractNumId w:val="11"/>
  </w:num>
  <w:num w:numId="43" w16cid:durableId="1135678569">
    <w:abstractNumId w:val="19"/>
  </w:num>
  <w:num w:numId="44" w16cid:durableId="247617592">
    <w:abstractNumId w:val="22"/>
  </w:num>
  <w:num w:numId="45" w16cid:durableId="1134249390">
    <w:abstractNumId w:val="54"/>
  </w:num>
  <w:num w:numId="46" w16cid:durableId="87427222">
    <w:abstractNumId w:val="0"/>
  </w:num>
  <w:num w:numId="47" w16cid:durableId="93746264">
    <w:abstractNumId w:val="13"/>
  </w:num>
  <w:num w:numId="48" w16cid:durableId="252204789">
    <w:abstractNumId w:val="27"/>
  </w:num>
  <w:num w:numId="49" w16cid:durableId="541407504">
    <w:abstractNumId w:val="33"/>
  </w:num>
  <w:num w:numId="50" w16cid:durableId="1228345252">
    <w:abstractNumId w:val="16"/>
  </w:num>
  <w:num w:numId="51" w16cid:durableId="478347512">
    <w:abstractNumId w:val="55"/>
  </w:num>
  <w:num w:numId="52" w16cid:durableId="1962566176">
    <w:abstractNumId w:val="21"/>
  </w:num>
  <w:num w:numId="53" w16cid:durableId="1851214885">
    <w:abstractNumId w:val="57"/>
  </w:num>
  <w:num w:numId="54" w16cid:durableId="1775978160">
    <w:abstractNumId w:val="2"/>
  </w:num>
  <w:num w:numId="55" w16cid:durableId="219098477">
    <w:abstractNumId w:val="37"/>
  </w:num>
  <w:num w:numId="56" w16cid:durableId="431707447">
    <w:abstractNumId w:val="48"/>
  </w:num>
  <w:num w:numId="57" w16cid:durableId="2072803663">
    <w:abstractNumId w:val="14"/>
  </w:num>
  <w:num w:numId="58" w16cid:durableId="358170134">
    <w:abstractNumId w:val="15"/>
  </w:num>
  <w:num w:numId="59" w16cid:durableId="2059275637">
    <w:abstractNumId w:val="18"/>
  </w:num>
  <w:num w:numId="60" w16cid:durableId="1670205985">
    <w:abstractNumId w:val="58"/>
  </w:num>
  <w:num w:numId="61" w16cid:durableId="213660068">
    <w:abstractNumId w:val="47"/>
  </w:num>
  <w:num w:numId="62" w16cid:durableId="470366768">
    <w:abstractNumId w:val="4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NIFORTH, Rachel (NHS HUMBER AND NORTH YORKSHIRE ICB - 42D)">
    <w15:presenceInfo w15:providerId="AD" w15:userId="S::rachel.staniforth@nhs.net::6995b86a-bcb3-4219-9da6-0b2c483f94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comment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21009"/>
    <w:rsid w:val="00023A66"/>
    <w:rsid w:val="0002435C"/>
    <w:rsid w:val="00026645"/>
    <w:rsid w:val="00032724"/>
    <w:rsid w:val="00035AE8"/>
    <w:rsid w:val="00036678"/>
    <w:rsid w:val="00044DF9"/>
    <w:rsid w:val="00057CD1"/>
    <w:rsid w:val="000869CB"/>
    <w:rsid w:val="000950C8"/>
    <w:rsid w:val="000A0ECA"/>
    <w:rsid w:val="000A5EB2"/>
    <w:rsid w:val="000B18BF"/>
    <w:rsid w:val="000D080C"/>
    <w:rsid w:val="000D5613"/>
    <w:rsid w:val="000D6BB6"/>
    <w:rsid w:val="000E2D8B"/>
    <w:rsid w:val="000F0270"/>
    <w:rsid w:val="000F1BE5"/>
    <w:rsid w:val="000F4219"/>
    <w:rsid w:val="000F48EC"/>
    <w:rsid w:val="000F53A2"/>
    <w:rsid w:val="000F5E8F"/>
    <w:rsid w:val="000F5FCD"/>
    <w:rsid w:val="000F68E2"/>
    <w:rsid w:val="001026FB"/>
    <w:rsid w:val="001123BA"/>
    <w:rsid w:val="001179FD"/>
    <w:rsid w:val="001208FF"/>
    <w:rsid w:val="00127BC4"/>
    <w:rsid w:val="00133E5C"/>
    <w:rsid w:val="00135DDB"/>
    <w:rsid w:val="00141994"/>
    <w:rsid w:val="00142209"/>
    <w:rsid w:val="001432AE"/>
    <w:rsid w:val="00145D93"/>
    <w:rsid w:val="001479B1"/>
    <w:rsid w:val="00152265"/>
    <w:rsid w:val="00161742"/>
    <w:rsid w:val="001657F5"/>
    <w:rsid w:val="00165BA2"/>
    <w:rsid w:val="00170656"/>
    <w:rsid w:val="00173AC1"/>
    <w:rsid w:val="0017424B"/>
    <w:rsid w:val="00180953"/>
    <w:rsid w:val="001860C1"/>
    <w:rsid w:val="00190AC9"/>
    <w:rsid w:val="001939C7"/>
    <w:rsid w:val="001946BB"/>
    <w:rsid w:val="001948E2"/>
    <w:rsid w:val="0019640D"/>
    <w:rsid w:val="001A101D"/>
    <w:rsid w:val="001A2D3C"/>
    <w:rsid w:val="001A4776"/>
    <w:rsid w:val="001A51F3"/>
    <w:rsid w:val="001B0E46"/>
    <w:rsid w:val="001B5F28"/>
    <w:rsid w:val="001B694A"/>
    <w:rsid w:val="001B6C1D"/>
    <w:rsid w:val="001C246F"/>
    <w:rsid w:val="001C481B"/>
    <w:rsid w:val="001C4FE9"/>
    <w:rsid w:val="001D0EF0"/>
    <w:rsid w:val="001D2CF1"/>
    <w:rsid w:val="001D5D77"/>
    <w:rsid w:val="001D613A"/>
    <w:rsid w:val="001E4A10"/>
    <w:rsid w:val="001E5484"/>
    <w:rsid w:val="001F2BF8"/>
    <w:rsid w:val="001F4159"/>
    <w:rsid w:val="00200BBF"/>
    <w:rsid w:val="00204441"/>
    <w:rsid w:val="0020740C"/>
    <w:rsid w:val="00214BDA"/>
    <w:rsid w:val="00224A5C"/>
    <w:rsid w:val="00236EDC"/>
    <w:rsid w:val="002415D5"/>
    <w:rsid w:val="0024547E"/>
    <w:rsid w:val="002477FF"/>
    <w:rsid w:val="00250BA1"/>
    <w:rsid w:val="00251EF7"/>
    <w:rsid w:val="002523EC"/>
    <w:rsid w:val="0027038D"/>
    <w:rsid w:val="00272798"/>
    <w:rsid w:val="00273B12"/>
    <w:rsid w:val="00274A7A"/>
    <w:rsid w:val="0028454D"/>
    <w:rsid w:val="002A0803"/>
    <w:rsid w:val="002B0761"/>
    <w:rsid w:val="002B0B54"/>
    <w:rsid w:val="002B318E"/>
    <w:rsid w:val="002B45DB"/>
    <w:rsid w:val="002C3506"/>
    <w:rsid w:val="002C4029"/>
    <w:rsid w:val="002C5EE8"/>
    <w:rsid w:val="002D1A25"/>
    <w:rsid w:val="002D4BB4"/>
    <w:rsid w:val="002E2BA7"/>
    <w:rsid w:val="002F2DEA"/>
    <w:rsid w:val="002F47EB"/>
    <w:rsid w:val="002F6F07"/>
    <w:rsid w:val="00302122"/>
    <w:rsid w:val="003022C5"/>
    <w:rsid w:val="00303331"/>
    <w:rsid w:val="0030335E"/>
    <w:rsid w:val="003036A6"/>
    <w:rsid w:val="00306E44"/>
    <w:rsid w:val="00310E09"/>
    <w:rsid w:val="00316F74"/>
    <w:rsid w:val="00320AAD"/>
    <w:rsid w:val="00321E44"/>
    <w:rsid w:val="00323120"/>
    <w:rsid w:val="003249D2"/>
    <w:rsid w:val="003263E8"/>
    <w:rsid w:val="003268BD"/>
    <w:rsid w:val="00326BD8"/>
    <w:rsid w:val="00330429"/>
    <w:rsid w:val="003306C4"/>
    <w:rsid w:val="003310A9"/>
    <w:rsid w:val="00333A28"/>
    <w:rsid w:val="00340133"/>
    <w:rsid w:val="00341115"/>
    <w:rsid w:val="0034160F"/>
    <w:rsid w:val="00341D88"/>
    <w:rsid w:val="00343C0A"/>
    <w:rsid w:val="00352C83"/>
    <w:rsid w:val="00352F67"/>
    <w:rsid w:val="003538DA"/>
    <w:rsid w:val="003552BC"/>
    <w:rsid w:val="003558F4"/>
    <w:rsid w:val="00357F6B"/>
    <w:rsid w:val="00360805"/>
    <w:rsid w:val="00360FFA"/>
    <w:rsid w:val="00361167"/>
    <w:rsid w:val="00361FB3"/>
    <w:rsid w:val="00363426"/>
    <w:rsid w:val="00364548"/>
    <w:rsid w:val="00371B5C"/>
    <w:rsid w:val="0037508C"/>
    <w:rsid w:val="00375C79"/>
    <w:rsid w:val="00386DAA"/>
    <w:rsid w:val="003931A7"/>
    <w:rsid w:val="0039379F"/>
    <w:rsid w:val="0039672B"/>
    <w:rsid w:val="003A33C2"/>
    <w:rsid w:val="003A4127"/>
    <w:rsid w:val="003A4B07"/>
    <w:rsid w:val="003B3F51"/>
    <w:rsid w:val="003B5125"/>
    <w:rsid w:val="003C21D1"/>
    <w:rsid w:val="003C2558"/>
    <w:rsid w:val="003C4226"/>
    <w:rsid w:val="003D2022"/>
    <w:rsid w:val="003D3DA9"/>
    <w:rsid w:val="003D53B2"/>
    <w:rsid w:val="003D5F77"/>
    <w:rsid w:val="003E4BA0"/>
    <w:rsid w:val="003E5AD7"/>
    <w:rsid w:val="003E7840"/>
    <w:rsid w:val="003F2C46"/>
    <w:rsid w:val="003F440F"/>
    <w:rsid w:val="003F646D"/>
    <w:rsid w:val="003F7161"/>
    <w:rsid w:val="00400E02"/>
    <w:rsid w:val="0040159E"/>
    <w:rsid w:val="004024D1"/>
    <w:rsid w:val="00403F47"/>
    <w:rsid w:val="0041005A"/>
    <w:rsid w:val="004114D6"/>
    <w:rsid w:val="00413F90"/>
    <w:rsid w:val="0041687B"/>
    <w:rsid w:val="00420944"/>
    <w:rsid w:val="00432CCD"/>
    <w:rsid w:val="0044347D"/>
    <w:rsid w:val="004438CF"/>
    <w:rsid w:val="00445FA6"/>
    <w:rsid w:val="00447C21"/>
    <w:rsid w:val="00452390"/>
    <w:rsid w:val="00462329"/>
    <w:rsid w:val="004735C2"/>
    <w:rsid w:val="00485359"/>
    <w:rsid w:val="004864D7"/>
    <w:rsid w:val="004912A2"/>
    <w:rsid w:val="004968DC"/>
    <w:rsid w:val="004A0BB6"/>
    <w:rsid w:val="004A28EF"/>
    <w:rsid w:val="004A4D94"/>
    <w:rsid w:val="004A5F57"/>
    <w:rsid w:val="004B05FA"/>
    <w:rsid w:val="004B231E"/>
    <w:rsid w:val="004B25D8"/>
    <w:rsid w:val="004B53E9"/>
    <w:rsid w:val="004B6FA7"/>
    <w:rsid w:val="004B7BBD"/>
    <w:rsid w:val="004C0D86"/>
    <w:rsid w:val="004C2598"/>
    <w:rsid w:val="004C31F8"/>
    <w:rsid w:val="004C6B06"/>
    <w:rsid w:val="004C7302"/>
    <w:rsid w:val="004D46F6"/>
    <w:rsid w:val="004D5B8A"/>
    <w:rsid w:val="004E5EB8"/>
    <w:rsid w:val="004F2781"/>
    <w:rsid w:val="00502B61"/>
    <w:rsid w:val="00512AFC"/>
    <w:rsid w:val="0051526F"/>
    <w:rsid w:val="00515CB1"/>
    <w:rsid w:val="00517DC6"/>
    <w:rsid w:val="00521A7D"/>
    <w:rsid w:val="00521D64"/>
    <w:rsid w:val="005221E5"/>
    <w:rsid w:val="005228A2"/>
    <w:rsid w:val="005268B5"/>
    <w:rsid w:val="0053459F"/>
    <w:rsid w:val="00535162"/>
    <w:rsid w:val="0053551A"/>
    <w:rsid w:val="00537F63"/>
    <w:rsid w:val="00541CF7"/>
    <w:rsid w:val="005432DD"/>
    <w:rsid w:val="00545443"/>
    <w:rsid w:val="00547308"/>
    <w:rsid w:val="00547AA5"/>
    <w:rsid w:val="0055256C"/>
    <w:rsid w:val="00561F39"/>
    <w:rsid w:val="00565352"/>
    <w:rsid w:val="00572DB9"/>
    <w:rsid w:val="0057400B"/>
    <w:rsid w:val="00581703"/>
    <w:rsid w:val="00587BEF"/>
    <w:rsid w:val="00592565"/>
    <w:rsid w:val="0059282E"/>
    <w:rsid w:val="005A5F28"/>
    <w:rsid w:val="005A633C"/>
    <w:rsid w:val="005A7119"/>
    <w:rsid w:val="005B2731"/>
    <w:rsid w:val="005B4BAE"/>
    <w:rsid w:val="005B7F7A"/>
    <w:rsid w:val="005D05B1"/>
    <w:rsid w:val="005D105B"/>
    <w:rsid w:val="005D27FE"/>
    <w:rsid w:val="005D416F"/>
    <w:rsid w:val="005D56F3"/>
    <w:rsid w:val="005D75B4"/>
    <w:rsid w:val="005D79FA"/>
    <w:rsid w:val="005E28D0"/>
    <w:rsid w:val="005E6901"/>
    <w:rsid w:val="005F346E"/>
    <w:rsid w:val="005F3D83"/>
    <w:rsid w:val="00613294"/>
    <w:rsid w:val="0061427E"/>
    <w:rsid w:val="0061770B"/>
    <w:rsid w:val="006179D7"/>
    <w:rsid w:val="0062204F"/>
    <w:rsid w:val="00623FD3"/>
    <w:rsid w:val="006247FA"/>
    <w:rsid w:val="00625D38"/>
    <w:rsid w:val="00626457"/>
    <w:rsid w:val="00640678"/>
    <w:rsid w:val="00641F7D"/>
    <w:rsid w:val="00643FC9"/>
    <w:rsid w:val="00644539"/>
    <w:rsid w:val="00647492"/>
    <w:rsid w:val="00650EF2"/>
    <w:rsid w:val="0065325B"/>
    <w:rsid w:val="00656044"/>
    <w:rsid w:val="00661A75"/>
    <w:rsid w:val="00667321"/>
    <w:rsid w:val="006706F6"/>
    <w:rsid w:val="006837B0"/>
    <w:rsid w:val="00683C92"/>
    <w:rsid w:val="0068627A"/>
    <w:rsid w:val="006876AB"/>
    <w:rsid w:val="00692AD5"/>
    <w:rsid w:val="00694531"/>
    <w:rsid w:val="00696EFE"/>
    <w:rsid w:val="006A333F"/>
    <w:rsid w:val="006A6B10"/>
    <w:rsid w:val="006B7253"/>
    <w:rsid w:val="006B7712"/>
    <w:rsid w:val="006C3870"/>
    <w:rsid w:val="006D277B"/>
    <w:rsid w:val="006D7765"/>
    <w:rsid w:val="006E062E"/>
    <w:rsid w:val="006E5307"/>
    <w:rsid w:val="006F1403"/>
    <w:rsid w:val="006F19F9"/>
    <w:rsid w:val="006F2BD8"/>
    <w:rsid w:val="006F5C79"/>
    <w:rsid w:val="007015BE"/>
    <w:rsid w:val="00703459"/>
    <w:rsid w:val="007039EB"/>
    <w:rsid w:val="00706864"/>
    <w:rsid w:val="0071046A"/>
    <w:rsid w:val="00716C9C"/>
    <w:rsid w:val="00721E7A"/>
    <w:rsid w:val="007333E4"/>
    <w:rsid w:val="0073466F"/>
    <w:rsid w:val="00743437"/>
    <w:rsid w:val="00747226"/>
    <w:rsid w:val="00747D63"/>
    <w:rsid w:val="007525E6"/>
    <w:rsid w:val="00756EF7"/>
    <w:rsid w:val="00761FA3"/>
    <w:rsid w:val="00767B99"/>
    <w:rsid w:val="00776295"/>
    <w:rsid w:val="0078680E"/>
    <w:rsid w:val="0079308C"/>
    <w:rsid w:val="007A2F8D"/>
    <w:rsid w:val="007A3942"/>
    <w:rsid w:val="007A4CEB"/>
    <w:rsid w:val="007A56FB"/>
    <w:rsid w:val="007A6AB9"/>
    <w:rsid w:val="007A703C"/>
    <w:rsid w:val="007C360C"/>
    <w:rsid w:val="007D0860"/>
    <w:rsid w:val="007D49ED"/>
    <w:rsid w:val="007E11BB"/>
    <w:rsid w:val="007F2776"/>
    <w:rsid w:val="007F5A80"/>
    <w:rsid w:val="007F76B7"/>
    <w:rsid w:val="0080432B"/>
    <w:rsid w:val="00804F78"/>
    <w:rsid w:val="0081160F"/>
    <w:rsid w:val="00812579"/>
    <w:rsid w:val="00813FDD"/>
    <w:rsid w:val="00824D10"/>
    <w:rsid w:val="00834811"/>
    <w:rsid w:val="0083681D"/>
    <w:rsid w:val="00850521"/>
    <w:rsid w:val="0085244E"/>
    <w:rsid w:val="00854C79"/>
    <w:rsid w:val="00855246"/>
    <w:rsid w:val="00857AF2"/>
    <w:rsid w:val="00857D13"/>
    <w:rsid w:val="00864066"/>
    <w:rsid w:val="00870582"/>
    <w:rsid w:val="008875AD"/>
    <w:rsid w:val="00890C0E"/>
    <w:rsid w:val="00891257"/>
    <w:rsid w:val="0089223A"/>
    <w:rsid w:val="00893011"/>
    <w:rsid w:val="0089560C"/>
    <w:rsid w:val="008A1C28"/>
    <w:rsid w:val="008A2907"/>
    <w:rsid w:val="008A7289"/>
    <w:rsid w:val="008C5DE7"/>
    <w:rsid w:val="008C6935"/>
    <w:rsid w:val="008C732D"/>
    <w:rsid w:val="008C759F"/>
    <w:rsid w:val="008D52D9"/>
    <w:rsid w:val="008D6036"/>
    <w:rsid w:val="008D6C16"/>
    <w:rsid w:val="008E223E"/>
    <w:rsid w:val="008F6069"/>
    <w:rsid w:val="008F6407"/>
    <w:rsid w:val="008F7C48"/>
    <w:rsid w:val="009017A2"/>
    <w:rsid w:val="00904B9E"/>
    <w:rsid w:val="00913319"/>
    <w:rsid w:val="00913C81"/>
    <w:rsid w:val="00914836"/>
    <w:rsid w:val="00915E09"/>
    <w:rsid w:val="00921203"/>
    <w:rsid w:val="0092446D"/>
    <w:rsid w:val="00924D4C"/>
    <w:rsid w:val="00925D95"/>
    <w:rsid w:val="009274C2"/>
    <w:rsid w:val="0093064C"/>
    <w:rsid w:val="009331B2"/>
    <w:rsid w:val="00934454"/>
    <w:rsid w:val="00934919"/>
    <w:rsid w:val="0094328F"/>
    <w:rsid w:val="00943F97"/>
    <w:rsid w:val="00944F42"/>
    <w:rsid w:val="00946787"/>
    <w:rsid w:val="009510E4"/>
    <w:rsid w:val="00952F29"/>
    <w:rsid w:val="0095396C"/>
    <w:rsid w:val="00955587"/>
    <w:rsid w:val="0096376B"/>
    <w:rsid w:val="0096381D"/>
    <w:rsid w:val="00971FA7"/>
    <w:rsid w:val="009727D6"/>
    <w:rsid w:val="00974382"/>
    <w:rsid w:val="00977019"/>
    <w:rsid w:val="00977956"/>
    <w:rsid w:val="009827DB"/>
    <w:rsid w:val="00983558"/>
    <w:rsid w:val="0098487D"/>
    <w:rsid w:val="00986C24"/>
    <w:rsid w:val="00987128"/>
    <w:rsid w:val="00990069"/>
    <w:rsid w:val="0099141A"/>
    <w:rsid w:val="00997659"/>
    <w:rsid w:val="009A1A10"/>
    <w:rsid w:val="009A2B89"/>
    <w:rsid w:val="009A325F"/>
    <w:rsid w:val="009A360F"/>
    <w:rsid w:val="009B21F3"/>
    <w:rsid w:val="009B248A"/>
    <w:rsid w:val="009C34A6"/>
    <w:rsid w:val="009C3964"/>
    <w:rsid w:val="009C64D5"/>
    <w:rsid w:val="009C7155"/>
    <w:rsid w:val="009D28E8"/>
    <w:rsid w:val="009D3C59"/>
    <w:rsid w:val="009D5234"/>
    <w:rsid w:val="009E2C50"/>
    <w:rsid w:val="009E48D1"/>
    <w:rsid w:val="009E7120"/>
    <w:rsid w:val="009E76E0"/>
    <w:rsid w:val="009F106E"/>
    <w:rsid w:val="009F147B"/>
    <w:rsid w:val="009F2FB2"/>
    <w:rsid w:val="009F3CD7"/>
    <w:rsid w:val="009F495B"/>
    <w:rsid w:val="009F60DF"/>
    <w:rsid w:val="00A00E16"/>
    <w:rsid w:val="00A07375"/>
    <w:rsid w:val="00A23014"/>
    <w:rsid w:val="00A238E8"/>
    <w:rsid w:val="00A34E93"/>
    <w:rsid w:val="00A34F87"/>
    <w:rsid w:val="00A41FC9"/>
    <w:rsid w:val="00A44140"/>
    <w:rsid w:val="00A51C33"/>
    <w:rsid w:val="00A62C68"/>
    <w:rsid w:val="00A75F2A"/>
    <w:rsid w:val="00A7767F"/>
    <w:rsid w:val="00A83C4E"/>
    <w:rsid w:val="00A866B1"/>
    <w:rsid w:val="00A87E4E"/>
    <w:rsid w:val="00A90DAC"/>
    <w:rsid w:val="00A90FFB"/>
    <w:rsid w:val="00A91287"/>
    <w:rsid w:val="00A93496"/>
    <w:rsid w:val="00AA054A"/>
    <w:rsid w:val="00AA2DB4"/>
    <w:rsid w:val="00AA77AA"/>
    <w:rsid w:val="00AB5625"/>
    <w:rsid w:val="00AB5FFA"/>
    <w:rsid w:val="00AC4333"/>
    <w:rsid w:val="00AD29EE"/>
    <w:rsid w:val="00AE0E89"/>
    <w:rsid w:val="00AE6B64"/>
    <w:rsid w:val="00AF3702"/>
    <w:rsid w:val="00AF6D32"/>
    <w:rsid w:val="00AF6D9B"/>
    <w:rsid w:val="00B00BA2"/>
    <w:rsid w:val="00B02888"/>
    <w:rsid w:val="00B1162A"/>
    <w:rsid w:val="00B140AC"/>
    <w:rsid w:val="00B211F5"/>
    <w:rsid w:val="00B26BC0"/>
    <w:rsid w:val="00B32818"/>
    <w:rsid w:val="00B34E46"/>
    <w:rsid w:val="00B34E9C"/>
    <w:rsid w:val="00B37609"/>
    <w:rsid w:val="00B448FF"/>
    <w:rsid w:val="00B57456"/>
    <w:rsid w:val="00B6423F"/>
    <w:rsid w:val="00B7076B"/>
    <w:rsid w:val="00B71E59"/>
    <w:rsid w:val="00B73F57"/>
    <w:rsid w:val="00B802D9"/>
    <w:rsid w:val="00B8340C"/>
    <w:rsid w:val="00B86725"/>
    <w:rsid w:val="00B87200"/>
    <w:rsid w:val="00B87875"/>
    <w:rsid w:val="00B917CE"/>
    <w:rsid w:val="00B923F0"/>
    <w:rsid w:val="00BA2628"/>
    <w:rsid w:val="00BA47E9"/>
    <w:rsid w:val="00BA5689"/>
    <w:rsid w:val="00BA59D4"/>
    <w:rsid w:val="00BB4167"/>
    <w:rsid w:val="00BB50BD"/>
    <w:rsid w:val="00BC10C0"/>
    <w:rsid w:val="00BC3716"/>
    <w:rsid w:val="00BC423D"/>
    <w:rsid w:val="00BD117A"/>
    <w:rsid w:val="00BE0C8B"/>
    <w:rsid w:val="00BE22FC"/>
    <w:rsid w:val="00BE36F4"/>
    <w:rsid w:val="00BE5563"/>
    <w:rsid w:val="00BE765E"/>
    <w:rsid w:val="00BF00AA"/>
    <w:rsid w:val="00BF1406"/>
    <w:rsid w:val="00BF174A"/>
    <w:rsid w:val="00BF634E"/>
    <w:rsid w:val="00C013FB"/>
    <w:rsid w:val="00C035A7"/>
    <w:rsid w:val="00C047D6"/>
    <w:rsid w:val="00C068F7"/>
    <w:rsid w:val="00C06D95"/>
    <w:rsid w:val="00C1019D"/>
    <w:rsid w:val="00C10A49"/>
    <w:rsid w:val="00C15C81"/>
    <w:rsid w:val="00C2040F"/>
    <w:rsid w:val="00C3123A"/>
    <w:rsid w:val="00C31FE5"/>
    <w:rsid w:val="00C3262E"/>
    <w:rsid w:val="00C52349"/>
    <w:rsid w:val="00C54C9D"/>
    <w:rsid w:val="00C64E95"/>
    <w:rsid w:val="00C72861"/>
    <w:rsid w:val="00C7365B"/>
    <w:rsid w:val="00C73B8A"/>
    <w:rsid w:val="00C77A63"/>
    <w:rsid w:val="00C85274"/>
    <w:rsid w:val="00C94B7A"/>
    <w:rsid w:val="00C95FCE"/>
    <w:rsid w:val="00CA1513"/>
    <w:rsid w:val="00CA706A"/>
    <w:rsid w:val="00CB0F04"/>
    <w:rsid w:val="00CB197D"/>
    <w:rsid w:val="00CB3828"/>
    <w:rsid w:val="00CB457C"/>
    <w:rsid w:val="00CB5E9C"/>
    <w:rsid w:val="00CB5ECE"/>
    <w:rsid w:val="00CB6622"/>
    <w:rsid w:val="00CC4648"/>
    <w:rsid w:val="00CC4B76"/>
    <w:rsid w:val="00CC5C21"/>
    <w:rsid w:val="00CD41C1"/>
    <w:rsid w:val="00CE22D1"/>
    <w:rsid w:val="00CF1121"/>
    <w:rsid w:val="00CF19CE"/>
    <w:rsid w:val="00CF42CA"/>
    <w:rsid w:val="00CF5D14"/>
    <w:rsid w:val="00D03A33"/>
    <w:rsid w:val="00D04CA9"/>
    <w:rsid w:val="00D13A1C"/>
    <w:rsid w:val="00D14F22"/>
    <w:rsid w:val="00D24F9E"/>
    <w:rsid w:val="00D31D08"/>
    <w:rsid w:val="00D324D4"/>
    <w:rsid w:val="00D3299B"/>
    <w:rsid w:val="00D32FCD"/>
    <w:rsid w:val="00D34FD4"/>
    <w:rsid w:val="00D410C0"/>
    <w:rsid w:val="00D435FB"/>
    <w:rsid w:val="00D5030F"/>
    <w:rsid w:val="00D51C91"/>
    <w:rsid w:val="00D54437"/>
    <w:rsid w:val="00D565E0"/>
    <w:rsid w:val="00D61801"/>
    <w:rsid w:val="00D62E9D"/>
    <w:rsid w:val="00D6465A"/>
    <w:rsid w:val="00D6471C"/>
    <w:rsid w:val="00D6535F"/>
    <w:rsid w:val="00D763A0"/>
    <w:rsid w:val="00D80BC7"/>
    <w:rsid w:val="00D83656"/>
    <w:rsid w:val="00D84DEF"/>
    <w:rsid w:val="00D85A4D"/>
    <w:rsid w:val="00D91957"/>
    <w:rsid w:val="00D94606"/>
    <w:rsid w:val="00DA1259"/>
    <w:rsid w:val="00DA207D"/>
    <w:rsid w:val="00DA43EF"/>
    <w:rsid w:val="00DA50AB"/>
    <w:rsid w:val="00DA6373"/>
    <w:rsid w:val="00DA6898"/>
    <w:rsid w:val="00DB028A"/>
    <w:rsid w:val="00DB1904"/>
    <w:rsid w:val="00DB4462"/>
    <w:rsid w:val="00DB53B0"/>
    <w:rsid w:val="00DB7BE4"/>
    <w:rsid w:val="00DC4442"/>
    <w:rsid w:val="00DC56F7"/>
    <w:rsid w:val="00DC6BC1"/>
    <w:rsid w:val="00DD1964"/>
    <w:rsid w:val="00DD3EC9"/>
    <w:rsid w:val="00DD72FD"/>
    <w:rsid w:val="00DE4EDB"/>
    <w:rsid w:val="00DE5F0F"/>
    <w:rsid w:val="00DE7D65"/>
    <w:rsid w:val="00DF53DC"/>
    <w:rsid w:val="00DF546B"/>
    <w:rsid w:val="00DF6BF4"/>
    <w:rsid w:val="00E02748"/>
    <w:rsid w:val="00E02EB3"/>
    <w:rsid w:val="00E237BF"/>
    <w:rsid w:val="00E26932"/>
    <w:rsid w:val="00E40774"/>
    <w:rsid w:val="00E41DC1"/>
    <w:rsid w:val="00E45F49"/>
    <w:rsid w:val="00E57F18"/>
    <w:rsid w:val="00E6086E"/>
    <w:rsid w:val="00E67648"/>
    <w:rsid w:val="00E70B23"/>
    <w:rsid w:val="00E72BD0"/>
    <w:rsid w:val="00E768F3"/>
    <w:rsid w:val="00E83C66"/>
    <w:rsid w:val="00E933BF"/>
    <w:rsid w:val="00E95339"/>
    <w:rsid w:val="00EA5CA5"/>
    <w:rsid w:val="00EA6C1B"/>
    <w:rsid w:val="00EA6E66"/>
    <w:rsid w:val="00EA78BB"/>
    <w:rsid w:val="00EB33A1"/>
    <w:rsid w:val="00EB6ECF"/>
    <w:rsid w:val="00EC0326"/>
    <w:rsid w:val="00EC3273"/>
    <w:rsid w:val="00EC32AE"/>
    <w:rsid w:val="00EC5C49"/>
    <w:rsid w:val="00EC60A1"/>
    <w:rsid w:val="00EC6389"/>
    <w:rsid w:val="00EC702D"/>
    <w:rsid w:val="00ED2366"/>
    <w:rsid w:val="00ED5EF9"/>
    <w:rsid w:val="00ED7060"/>
    <w:rsid w:val="00ED7968"/>
    <w:rsid w:val="00ED7C8A"/>
    <w:rsid w:val="00EE22F5"/>
    <w:rsid w:val="00EE3527"/>
    <w:rsid w:val="00EE3DFC"/>
    <w:rsid w:val="00EE51EC"/>
    <w:rsid w:val="00EE6A28"/>
    <w:rsid w:val="00EF0329"/>
    <w:rsid w:val="00EF0D5B"/>
    <w:rsid w:val="00EF1CF5"/>
    <w:rsid w:val="00EF31C2"/>
    <w:rsid w:val="00EF4A47"/>
    <w:rsid w:val="00EF71D5"/>
    <w:rsid w:val="00F02A8A"/>
    <w:rsid w:val="00F10F0C"/>
    <w:rsid w:val="00F12BB5"/>
    <w:rsid w:val="00F132AA"/>
    <w:rsid w:val="00F221FD"/>
    <w:rsid w:val="00F24018"/>
    <w:rsid w:val="00F2717B"/>
    <w:rsid w:val="00F321FC"/>
    <w:rsid w:val="00F34C5E"/>
    <w:rsid w:val="00F37647"/>
    <w:rsid w:val="00F4137E"/>
    <w:rsid w:val="00F42B3C"/>
    <w:rsid w:val="00F43222"/>
    <w:rsid w:val="00F465B4"/>
    <w:rsid w:val="00F54268"/>
    <w:rsid w:val="00F556DE"/>
    <w:rsid w:val="00F57B58"/>
    <w:rsid w:val="00F66DA7"/>
    <w:rsid w:val="00F70696"/>
    <w:rsid w:val="00F71253"/>
    <w:rsid w:val="00F7127C"/>
    <w:rsid w:val="00F863CC"/>
    <w:rsid w:val="00F86FF0"/>
    <w:rsid w:val="00FA1C34"/>
    <w:rsid w:val="00FA30F5"/>
    <w:rsid w:val="00FA5C0B"/>
    <w:rsid w:val="00FA6635"/>
    <w:rsid w:val="00FB404F"/>
    <w:rsid w:val="00FB49CB"/>
    <w:rsid w:val="00FD6D26"/>
    <w:rsid w:val="00FE3EEF"/>
    <w:rsid w:val="00FE6F5A"/>
    <w:rsid w:val="00FE7024"/>
    <w:rsid w:val="00FF2DA0"/>
    <w:rsid w:val="00FF2F68"/>
    <w:rsid w:val="00FF4964"/>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14"/>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eastAsiaTheme="majorEastAsia"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styleId="UnresolvedMention">
    <w:name w:val="Unresolved Mention"/>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132527104">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064765916">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gov.uk/government/publications/influenza-the-green-book-chapter-19" TargetMode="External"/><Relationship Id="rId26" Type="http://schemas.openxmlformats.org/officeDocument/2006/relationships/hyperlink" Target="http://www.mhra.gov.uk/yellowcard" TargetMode="External"/><Relationship Id="rId39" Type="http://schemas.openxmlformats.org/officeDocument/2006/relationships/hyperlink" Target="https://academic.oup.com/rheumatology/article/56/6/865/3053478" TargetMode="External"/><Relationship Id="rId21" Type="http://schemas.openxmlformats.org/officeDocument/2006/relationships/hyperlink" Target="https://bnf.nice.org.uk/drugs/ciclosporin/" TargetMode="External"/><Relationship Id="rId34" Type="http://schemas.openxmlformats.org/officeDocument/2006/relationships/hyperlink" Target="https://bnf.nice.org.uk/" TargetMode="External"/><Relationship Id="rId42" Type="http://schemas.openxmlformats.org/officeDocument/2006/relationships/hyperlink" Target="https://academic.oup.com/bjd/article/180/6/1312/6731158"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ontraindications-and-special-considerations-the-green-book-chapter-6" TargetMode="External"/><Relationship Id="rId29" Type="http://schemas.openxmlformats.org/officeDocument/2006/relationships/hyperlink" Target="https://www.bad.org.uk/pils/ciclosporin/" TargetMode="External"/><Relationship Id="rId11" Type="http://schemas.openxmlformats.org/officeDocument/2006/relationships/hyperlink" Target="https://rdtc.nhs.uk/prescribing-support-document/shared-care-protocol-ciclosporin-oral-for-adults-non-transplant/" TargetMode="External"/><Relationship Id="rId24" Type="http://schemas.openxmlformats.org/officeDocument/2006/relationships/hyperlink" Target="https://bnf.nice.org.uk/drugs/ciclosporin/" TargetMode="External"/><Relationship Id="rId32" Type="http://schemas.openxmlformats.org/officeDocument/2006/relationships/hyperlink" Target="https://www.medicinesinpregnancy.org/Medicine--pregnancy/Ciclosporin/" TargetMode="External"/><Relationship Id="rId37" Type="http://schemas.openxmlformats.org/officeDocument/2006/relationships/hyperlink" Target="https://www.medicines.org.uk/emc/product/1034/smpc" TargetMode="External"/><Relationship Id="rId40" Type="http://schemas.openxmlformats.org/officeDocument/2006/relationships/hyperlink" Target="https://academic.oup.com/rheumatology/article/62/4/e48/6783012" TargetMode="External"/><Relationship Id="rId45" Type="http://schemas.openxmlformats.org/officeDocument/2006/relationships/hyperlink" Target="https://www.gmc-uk.org/ethical-guidance/ethical-guidance-for-doctors/good-practice-in-prescribing-and-managing-medicines-and-devices/shared-care"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government/publications/covid-19-the-green-book-chapter-14a" TargetMode="External"/><Relationship Id="rId31" Type="http://schemas.openxmlformats.org/officeDocument/2006/relationships/hyperlink" Target="https://uktis.org/monographs/use-of-ciclosporin-in-pregnancy/" TargetMode="External"/><Relationship Id="rId44" Type="http://schemas.openxmlformats.org/officeDocument/2006/relationships/hyperlink" Target="https://www.england.nhs.uk/publication/responsibility-for-prescribing-between-primary-and-secondary-tertiary-care/"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medicines.org.uk/emc/search?q=%22ciclosporin%22" TargetMode="External"/><Relationship Id="rId27" Type="http://schemas.openxmlformats.org/officeDocument/2006/relationships/hyperlink" Target="https://www.gov.uk/government/publications/varicella-the-green-book-chapter-34" TargetMode="External"/><Relationship Id="rId30" Type="http://schemas.openxmlformats.org/officeDocument/2006/relationships/hyperlink" Target="https://www.medicines.org.uk/emc/search?q=ciclosporin" TargetMode="External"/><Relationship Id="rId35" Type="http://schemas.openxmlformats.org/officeDocument/2006/relationships/hyperlink" Target="https://www.medicines.org.uk/emc/product/695/smpc" TargetMode="External"/><Relationship Id="rId43" Type="http://schemas.openxmlformats.org/officeDocument/2006/relationships/hyperlink" Target="https://www.medicinesresources.nhs.uk/shared-care-for-medicines-guidance-a-standard-approach-rmoc.html"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gov.uk/government/publications/shingles-herpes-zoster-the-green-book-chapter-28a" TargetMode="External"/><Relationship Id="rId25" Type="http://schemas.openxmlformats.org/officeDocument/2006/relationships/hyperlink" Target="https://www.medicines.org.uk/emc/search?q=%22ciclosporin%22" TargetMode="External"/><Relationship Id="rId33" Type="http://schemas.openxmlformats.org/officeDocument/2006/relationships/hyperlink" Target="https://www.sps.nhs.uk/medicines/ciclosporin/" TargetMode="External"/><Relationship Id="rId38" Type="http://schemas.openxmlformats.org/officeDocument/2006/relationships/hyperlink" Target="https://www.medicines.org.uk/emc/product/5300/smpc" TargetMode="External"/><Relationship Id="rId46" Type="http://schemas.openxmlformats.org/officeDocument/2006/relationships/hyperlink" Target="https://www.nice.org.uk/guidance/ng197/" TargetMode="External"/><Relationship Id="rId20" Type="http://schemas.openxmlformats.org/officeDocument/2006/relationships/hyperlink" Target="https://www.gov.uk/government/publications/pneumococcal-the-green-book-chapter-25" TargetMode="External"/><Relationship Id="rId41" Type="http://schemas.openxmlformats.org/officeDocument/2006/relationships/hyperlink" Target="https://www.sps.nhs.uk/monitorings/ciclosporin-monitoring/"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medicines.org.uk/emc/search?q=%22ciclosporin%22" TargetMode="External"/><Relationship Id="rId28" Type="http://schemas.openxmlformats.org/officeDocument/2006/relationships/hyperlink" Target="https://www.gov.uk/government/publications/post-exposure-prophylaxis-for-chickenpox-and-shingles" TargetMode="External"/><Relationship Id="rId36" Type="http://schemas.openxmlformats.org/officeDocument/2006/relationships/hyperlink" Target="https://www.medicines.org.uk/emc/product/2613/smpc" TargetMode="External"/><Relationship Id="rId4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F89DA-698B-430F-9822-AD922465335C}">
  <ds:schemaRef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daf8bb99-f63a-4e33-b200-ec62ac311639"/>
    <ds:schemaRef ds:uri="http://schemas.microsoft.com/office/2006/documentManagement/types"/>
    <ds:schemaRef ds:uri="f20c8ee1-5c4d-4fe6-a884-671ceaf52101"/>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093E9162-DEC7-44E8-8273-8CB87F1B73B5}">
  <ds:schemaRefs>
    <ds:schemaRef ds:uri="http://schemas.openxmlformats.org/officeDocument/2006/bibliography"/>
  </ds:schemaRefs>
</ds:datastoreItem>
</file>

<file path=customXml/itemProps3.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4.xml><?xml version="1.0" encoding="utf-8"?>
<ds:datastoreItem xmlns:ds="http://schemas.openxmlformats.org/officeDocument/2006/customXml" ds:itemID="{C1ED044E-B9B2-4CF4-B7DC-30AE46487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5262</Words>
  <Characters>29996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35188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STANIFORTH, Rachel (NHS HUMBER AND NORTH YORKSHIRE ICB - 42D)</cp:lastModifiedBy>
  <cp:revision>2</cp:revision>
  <cp:lastPrinted>2022-03-11T14:19:00Z</cp:lastPrinted>
  <dcterms:created xsi:type="dcterms:W3CDTF">2025-04-17T10:36:00Z</dcterms:created>
  <dcterms:modified xsi:type="dcterms:W3CDTF">2025-04-17T10:36:00Z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y fmtid="{D5CDD505-2E9C-101B-9397-08002B2CF9AE}" pid="4" name="MediaServiceImageTags">
    <vt:lpwstr/>
  </property>
</Properties>
</file>